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A9F" w:rsidRPr="003E1C5B" w:rsidRDefault="008D45BE" w:rsidP="006C6225">
      <w:pPr>
        <w:spacing w:after="20" w:line="240" w:lineRule="auto"/>
        <w:jc w:val="center"/>
        <w:rPr>
          <w:rFonts w:ascii="Tahoma" w:hAnsi="Tahoma" w:cs="Tahoma"/>
          <w:b/>
          <w:color w:val="000000" w:themeColor="text1"/>
          <w:sz w:val="24"/>
          <w:szCs w:val="24"/>
          <w:rPrChange w:id="0" w:author="1" w:date="2019-04-11T13:27:00Z">
            <w:rPr>
              <w:rFonts w:ascii="Times New Roman" w:hAnsi="Times New Roman" w:cs="Tahoma"/>
              <w:b/>
              <w:color w:val="000000" w:themeColor="text1"/>
              <w:sz w:val="24"/>
              <w:szCs w:val="24"/>
            </w:rPr>
          </w:rPrChange>
        </w:rPr>
      </w:pPr>
      <w:bookmarkStart w:id="1" w:name="_GoBack"/>
      <w:bookmarkEnd w:id="1"/>
      <w:r w:rsidRPr="003E1C5B">
        <w:rPr>
          <w:rFonts w:ascii="Tahoma" w:hAnsi="Tahoma" w:cs="Tahoma"/>
          <w:b/>
          <w:color w:val="000000" w:themeColor="text1"/>
          <w:sz w:val="24"/>
          <w:szCs w:val="24"/>
          <w:rPrChange w:id="2" w:author="1" w:date="2019-04-11T13:27:00Z">
            <w:rPr>
              <w:rFonts w:ascii="Times New Roman" w:hAnsi="Times New Roman" w:cs="Tahoma"/>
              <w:b/>
              <w:color w:val="000000" w:themeColor="text1"/>
              <w:sz w:val="24"/>
              <w:szCs w:val="24"/>
            </w:rPr>
          </w:rPrChange>
        </w:rPr>
        <w:t>СЕМЬ ПРАВИЛ ДЛЯ ПАП И МАМ,</w:t>
      </w:r>
    </w:p>
    <w:p w:rsidR="00FF1538" w:rsidRPr="003E1C5B" w:rsidRDefault="008D45BE" w:rsidP="006C6225">
      <w:pPr>
        <w:spacing w:after="20" w:line="240" w:lineRule="auto"/>
        <w:jc w:val="center"/>
        <w:rPr>
          <w:rFonts w:ascii="Tahoma" w:hAnsi="Tahoma" w:cs="Tahoma"/>
          <w:b/>
          <w:color w:val="000000" w:themeColor="text1"/>
          <w:sz w:val="24"/>
          <w:szCs w:val="24"/>
          <w:rPrChange w:id="3" w:author="1" w:date="2019-04-11T13:27:00Z">
            <w:rPr>
              <w:rFonts w:ascii="Times New Roman" w:hAnsi="Times New Roman" w:cs="Tahoma"/>
              <w:b/>
              <w:color w:val="000000" w:themeColor="text1"/>
              <w:sz w:val="24"/>
              <w:szCs w:val="24"/>
            </w:rPr>
          </w:rPrChange>
        </w:rPr>
      </w:pPr>
      <w:r w:rsidRPr="003E1C5B">
        <w:rPr>
          <w:rFonts w:ascii="Tahoma" w:hAnsi="Tahoma" w:cs="Tahoma"/>
          <w:b/>
          <w:color w:val="000000" w:themeColor="text1"/>
          <w:sz w:val="24"/>
          <w:szCs w:val="24"/>
          <w:rPrChange w:id="4" w:author="1" w:date="2019-04-11T13:27:00Z">
            <w:rPr>
              <w:rFonts w:ascii="Times New Roman" w:hAnsi="Times New Roman" w:cs="Tahoma"/>
              <w:b/>
              <w:color w:val="000000" w:themeColor="text1"/>
              <w:sz w:val="24"/>
              <w:szCs w:val="24"/>
            </w:rPr>
          </w:rPrChange>
        </w:rPr>
        <w:t>ИЛИ КАК ПОМОЧЬ ДЕТЯМ НАУЧИТЬСЯ ЛЮБИТЬ</w:t>
      </w:r>
      <w:r w:rsidR="006C6225" w:rsidRPr="003E1C5B">
        <w:rPr>
          <w:rFonts w:ascii="Tahoma" w:hAnsi="Tahoma" w:cs="Tahoma"/>
          <w:b/>
          <w:color w:val="000000" w:themeColor="text1"/>
          <w:sz w:val="24"/>
          <w:szCs w:val="24"/>
          <w:rPrChange w:id="5" w:author="1" w:date="2019-04-11T13:27:00Z">
            <w:rPr>
              <w:rFonts w:ascii="Times New Roman" w:hAnsi="Times New Roman" w:cs="Tahoma"/>
              <w:b/>
              <w:color w:val="000000" w:themeColor="text1"/>
              <w:sz w:val="24"/>
              <w:szCs w:val="24"/>
            </w:rPr>
          </w:rPrChange>
        </w:rPr>
        <w:t xml:space="preserve"> </w:t>
      </w:r>
      <w:r w:rsidRPr="003E1C5B">
        <w:rPr>
          <w:rFonts w:ascii="Tahoma" w:hAnsi="Tahoma" w:cs="Tahoma"/>
          <w:b/>
          <w:color w:val="000000" w:themeColor="text1"/>
          <w:sz w:val="24"/>
          <w:szCs w:val="24"/>
          <w:rPrChange w:id="6" w:author="1" w:date="2019-04-11T13:27:00Z">
            <w:rPr>
              <w:rFonts w:ascii="Times New Roman" w:hAnsi="Times New Roman" w:cs="Tahoma"/>
              <w:b/>
              <w:color w:val="000000" w:themeColor="text1"/>
              <w:sz w:val="24"/>
              <w:szCs w:val="24"/>
            </w:rPr>
          </w:rPrChange>
        </w:rPr>
        <w:t>СВОИХ РОДИТЕЛЕЙ</w:t>
      </w:r>
    </w:p>
    <w:p w:rsidR="00153BC1" w:rsidRPr="003E1C5B" w:rsidRDefault="00153BC1" w:rsidP="00153BC1">
      <w:pPr>
        <w:spacing w:after="20" w:line="240" w:lineRule="auto"/>
        <w:ind w:firstLine="567"/>
        <w:jc w:val="center"/>
        <w:rPr>
          <w:rFonts w:ascii="Tahoma" w:hAnsi="Tahoma" w:cs="Tahoma"/>
          <w:b/>
          <w:color w:val="000000" w:themeColor="text1"/>
          <w:sz w:val="24"/>
          <w:szCs w:val="24"/>
          <w:rPrChange w:id="7" w:author="1" w:date="2019-04-11T13:27:00Z">
            <w:rPr>
              <w:rFonts w:ascii="Times New Roman" w:hAnsi="Times New Roman" w:cs="Tahoma"/>
              <w:b/>
              <w:color w:val="000000" w:themeColor="text1"/>
              <w:sz w:val="24"/>
              <w:szCs w:val="24"/>
            </w:rPr>
          </w:rPrChange>
        </w:rPr>
      </w:pPr>
    </w:p>
    <w:p w:rsidR="00011C77" w:rsidRPr="003E1C5B" w:rsidRDefault="00153BC1" w:rsidP="00011C77">
      <w:pPr>
        <w:pStyle w:val="a3"/>
        <w:ind w:left="0" w:firstLine="567"/>
        <w:jc w:val="both"/>
        <w:rPr>
          <w:rFonts w:ascii="Tahoma" w:hAnsi="Tahoma" w:cs="Tahoma"/>
          <w:color w:val="000000" w:themeColor="text1"/>
          <w:sz w:val="24"/>
          <w:szCs w:val="24"/>
          <w:rPrChange w:id="8" w:author="1" w:date="2019-04-11T13:27:00Z">
            <w:rPr>
              <w:rFonts w:ascii="Times New Roman" w:hAnsi="Times New Roman" w:cs="Tahoma"/>
              <w:color w:val="000000" w:themeColor="text1"/>
              <w:sz w:val="24"/>
              <w:szCs w:val="24"/>
            </w:rPr>
          </w:rPrChange>
        </w:rPr>
      </w:pPr>
      <w:r w:rsidRPr="003E1C5B">
        <w:rPr>
          <w:rFonts w:ascii="Tahoma" w:hAnsi="Tahoma" w:cs="Tahoma"/>
          <w:color w:val="000000" w:themeColor="text1"/>
          <w:sz w:val="24"/>
          <w:szCs w:val="24"/>
          <w:rPrChange w:id="9" w:author="1" w:date="2019-04-11T13:27:00Z">
            <w:rPr>
              <w:rFonts w:ascii="Times New Roman" w:hAnsi="Times New Roman" w:cs="Tahoma"/>
              <w:color w:val="000000" w:themeColor="text1"/>
              <w:sz w:val="24"/>
              <w:szCs w:val="24"/>
            </w:rPr>
          </w:rPrChange>
        </w:rPr>
        <w:t>В работах известного отечественного педагога С.</w:t>
      </w:r>
      <w:r w:rsidRPr="00695122">
        <w:rPr>
          <w:rFonts w:ascii="Tahoma" w:hAnsi="Tahoma" w:cs="Tahoma"/>
          <w:color w:val="000000" w:themeColor="text1"/>
          <w:sz w:val="24"/>
          <w:szCs w:val="24"/>
        </w:rPr>
        <w:t> </w:t>
      </w:r>
      <w:r w:rsidRPr="003E1C5B">
        <w:rPr>
          <w:rFonts w:ascii="Tahoma" w:hAnsi="Tahoma" w:cs="Tahoma"/>
          <w:color w:val="000000" w:themeColor="text1"/>
          <w:sz w:val="24"/>
          <w:szCs w:val="24"/>
          <w:rPrChange w:id="10" w:author="1" w:date="2019-04-11T13:27:00Z">
            <w:rPr>
              <w:rFonts w:ascii="Times New Roman" w:hAnsi="Times New Roman" w:cs="Tahoma"/>
              <w:color w:val="000000" w:themeColor="text1"/>
              <w:sz w:val="24"/>
              <w:szCs w:val="24"/>
            </w:rPr>
          </w:rPrChange>
        </w:rPr>
        <w:t>Соловейчика, автора книг «Педагогика для всех» и «Учение с увлечением»</w:t>
      </w:r>
      <w:r w:rsidR="00914813" w:rsidRPr="003E1C5B">
        <w:rPr>
          <w:rFonts w:ascii="Tahoma" w:hAnsi="Tahoma" w:cs="Tahoma"/>
          <w:color w:val="000000" w:themeColor="text1"/>
          <w:sz w:val="24"/>
          <w:szCs w:val="24"/>
          <w:rPrChange w:id="11" w:author="1" w:date="2019-04-11T13:27:00Z">
            <w:rPr>
              <w:rFonts w:ascii="Times New Roman" w:hAnsi="Times New Roman" w:cs="Tahoma"/>
              <w:color w:val="000000" w:themeColor="text1"/>
              <w:sz w:val="24"/>
              <w:szCs w:val="24"/>
            </w:rPr>
          </w:rPrChange>
        </w:rPr>
        <w:t>,</w:t>
      </w:r>
      <w:r w:rsidRPr="003E1C5B">
        <w:rPr>
          <w:rFonts w:ascii="Tahoma" w:hAnsi="Tahoma" w:cs="Tahoma"/>
          <w:color w:val="000000" w:themeColor="text1"/>
          <w:sz w:val="24"/>
          <w:szCs w:val="24"/>
          <w:rPrChange w:id="12" w:author="1" w:date="2019-04-11T13:27:00Z">
            <w:rPr>
              <w:rFonts w:ascii="Times New Roman" w:hAnsi="Times New Roman" w:cs="Tahoma"/>
              <w:color w:val="000000" w:themeColor="text1"/>
              <w:sz w:val="24"/>
              <w:szCs w:val="24"/>
            </w:rPr>
          </w:rPrChange>
        </w:rPr>
        <w:t xml:space="preserve"> есть очень важная</w:t>
      </w:r>
      <w:r w:rsidR="00914813" w:rsidRPr="003E1C5B">
        <w:rPr>
          <w:rFonts w:ascii="Tahoma" w:hAnsi="Tahoma" w:cs="Tahoma"/>
          <w:color w:val="000000" w:themeColor="text1"/>
          <w:sz w:val="24"/>
          <w:szCs w:val="24"/>
          <w:rPrChange w:id="13" w:author="1" w:date="2019-04-11T13:27:00Z">
            <w:rPr>
              <w:rFonts w:ascii="Times New Roman" w:hAnsi="Times New Roman" w:cs="Tahoma"/>
              <w:color w:val="000000" w:themeColor="text1"/>
              <w:sz w:val="24"/>
              <w:szCs w:val="24"/>
            </w:rPr>
          </w:rPrChange>
        </w:rPr>
        <w:t>,</w:t>
      </w:r>
      <w:r w:rsidRPr="003E1C5B">
        <w:rPr>
          <w:rFonts w:ascii="Tahoma" w:hAnsi="Tahoma" w:cs="Tahoma"/>
          <w:color w:val="000000" w:themeColor="text1"/>
          <w:sz w:val="24"/>
          <w:szCs w:val="24"/>
          <w:rPrChange w:id="14" w:author="1" w:date="2019-04-11T13:27:00Z">
            <w:rPr>
              <w:rFonts w:ascii="Times New Roman" w:hAnsi="Times New Roman" w:cs="Tahoma"/>
              <w:color w:val="000000" w:themeColor="text1"/>
              <w:sz w:val="24"/>
              <w:szCs w:val="24"/>
            </w:rPr>
          </w:rPrChange>
        </w:rPr>
        <w:t xml:space="preserve"> основополагающая мысль: главный труд реб</w:t>
      </w:r>
      <w:r w:rsidR="00052025" w:rsidRPr="003E1C5B">
        <w:rPr>
          <w:rFonts w:ascii="Tahoma" w:hAnsi="Tahoma" w:cs="Tahoma"/>
          <w:color w:val="000000" w:themeColor="text1"/>
          <w:sz w:val="24"/>
          <w:szCs w:val="24"/>
          <w:rPrChange w:id="15" w:author="1" w:date="2019-04-11T13:27:00Z">
            <w:rPr>
              <w:rFonts w:ascii="Times New Roman" w:hAnsi="Times New Roman" w:cs="Tahoma"/>
              <w:color w:val="000000" w:themeColor="text1"/>
              <w:sz w:val="24"/>
              <w:szCs w:val="24"/>
            </w:rPr>
          </w:rPrChange>
        </w:rPr>
        <w:t>е</w:t>
      </w:r>
      <w:r w:rsidRPr="003E1C5B">
        <w:rPr>
          <w:rFonts w:ascii="Tahoma" w:hAnsi="Tahoma" w:cs="Tahoma"/>
          <w:color w:val="000000" w:themeColor="text1"/>
          <w:sz w:val="24"/>
          <w:szCs w:val="24"/>
          <w:rPrChange w:id="16" w:author="1" w:date="2019-04-11T13:27:00Z">
            <w:rPr>
              <w:rFonts w:ascii="Times New Roman" w:hAnsi="Times New Roman" w:cs="Tahoma"/>
              <w:color w:val="000000" w:themeColor="text1"/>
              <w:sz w:val="24"/>
              <w:szCs w:val="24"/>
            </w:rPr>
          </w:rPrChange>
        </w:rPr>
        <w:t xml:space="preserve">нка </w:t>
      </w:r>
      <w:r w:rsidRPr="00695122">
        <w:rPr>
          <w:rFonts w:ascii="Tahoma" w:hAnsi="Tahoma" w:cs="Tahoma"/>
          <w:color w:val="000000" w:themeColor="text1"/>
          <w:sz w:val="24"/>
          <w:szCs w:val="24"/>
        </w:rPr>
        <w:t>–</w:t>
      </w:r>
      <w:r w:rsidRPr="003E1C5B">
        <w:rPr>
          <w:rFonts w:ascii="Tahoma" w:hAnsi="Tahoma" w:cs="Tahoma"/>
          <w:color w:val="000000" w:themeColor="text1"/>
          <w:sz w:val="24"/>
          <w:szCs w:val="24"/>
          <w:rPrChange w:id="17" w:author="1" w:date="2019-04-11T13:27:00Z">
            <w:rPr>
              <w:rFonts w:ascii="Times New Roman" w:hAnsi="Times New Roman" w:cs="Tahoma"/>
              <w:color w:val="000000" w:themeColor="text1"/>
              <w:sz w:val="24"/>
              <w:szCs w:val="24"/>
            </w:rPr>
          </w:rPrChange>
        </w:rPr>
        <w:t xml:space="preserve"> это любовь к своим родителям, именно она обеспечивает </w:t>
      </w:r>
      <w:r w:rsidR="00914813" w:rsidRPr="003E1C5B">
        <w:rPr>
          <w:rFonts w:ascii="Tahoma" w:hAnsi="Tahoma" w:cs="Tahoma"/>
          <w:color w:val="000000" w:themeColor="text1"/>
          <w:sz w:val="24"/>
          <w:szCs w:val="24"/>
          <w:rPrChange w:id="18" w:author="1" w:date="2019-04-11T13:27:00Z">
            <w:rPr>
              <w:rFonts w:ascii="Times New Roman" w:hAnsi="Times New Roman" w:cs="Tahoma"/>
              <w:color w:val="000000" w:themeColor="text1"/>
              <w:sz w:val="24"/>
              <w:szCs w:val="24"/>
            </w:rPr>
          </w:rPrChange>
        </w:rPr>
        <w:t xml:space="preserve">становление и </w:t>
      </w:r>
      <w:r w:rsidRPr="003E1C5B">
        <w:rPr>
          <w:rFonts w:ascii="Tahoma" w:hAnsi="Tahoma" w:cs="Tahoma"/>
          <w:color w:val="000000" w:themeColor="text1"/>
          <w:sz w:val="24"/>
          <w:szCs w:val="24"/>
          <w:rPrChange w:id="19" w:author="1" w:date="2019-04-11T13:27:00Z">
            <w:rPr>
              <w:rFonts w:ascii="Times New Roman" w:hAnsi="Times New Roman" w:cs="Tahoma"/>
              <w:color w:val="000000" w:themeColor="text1"/>
              <w:sz w:val="24"/>
              <w:szCs w:val="24"/>
            </w:rPr>
          </w:rPrChange>
        </w:rPr>
        <w:t xml:space="preserve">развитие его души. </w:t>
      </w:r>
    </w:p>
    <w:p w:rsidR="00011C77" w:rsidRPr="003E1C5B" w:rsidRDefault="008D45BE" w:rsidP="00011C77">
      <w:pPr>
        <w:pStyle w:val="a3"/>
        <w:ind w:left="0" w:firstLine="567"/>
        <w:jc w:val="both"/>
        <w:rPr>
          <w:rFonts w:ascii="Tahoma" w:hAnsi="Tahoma" w:cs="Tahoma"/>
          <w:color w:val="000000" w:themeColor="text1"/>
          <w:sz w:val="24"/>
          <w:szCs w:val="24"/>
          <w:rPrChange w:id="20" w:author="1" w:date="2019-04-11T13:27:00Z">
            <w:rPr>
              <w:rFonts w:ascii="Times New Roman" w:hAnsi="Times New Roman" w:cs="Tahoma"/>
              <w:color w:val="000000" w:themeColor="text1"/>
              <w:sz w:val="24"/>
              <w:szCs w:val="24"/>
            </w:rPr>
          </w:rPrChange>
        </w:rPr>
      </w:pPr>
      <w:r w:rsidRPr="003E1C5B">
        <w:rPr>
          <w:rFonts w:ascii="Tahoma" w:hAnsi="Tahoma" w:cs="Tahoma"/>
          <w:color w:val="000000" w:themeColor="text1"/>
          <w:sz w:val="24"/>
          <w:szCs w:val="24"/>
          <w:rPrChange w:id="21" w:author="1" w:date="2019-04-11T13:27:00Z">
            <w:rPr>
              <w:rFonts w:ascii="Times New Roman" w:hAnsi="Times New Roman" w:cs="Tahoma"/>
              <w:color w:val="000000" w:themeColor="text1"/>
              <w:sz w:val="24"/>
              <w:szCs w:val="24"/>
            </w:rPr>
          </w:rPrChange>
        </w:rPr>
        <w:t>Как же помочь ребенку этому научиться?</w:t>
      </w:r>
    </w:p>
    <w:p w:rsidR="008D45BE" w:rsidRPr="003E1C5B" w:rsidRDefault="008D45BE" w:rsidP="00011C77">
      <w:pPr>
        <w:pStyle w:val="a3"/>
        <w:ind w:left="0" w:firstLine="567"/>
        <w:jc w:val="both"/>
        <w:rPr>
          <w:rFonts w:ascii="Tahoma" w:hAnsi="Tahoma" w:cs="Tahoma"/>
          <w:color w:val="000000" w:themeColor="text1"/>
          <w:sz w:val="24"/>
          <w:szCs w:val="24"/>
          <w:rPrChange w:id="22" w:author="1" w:date="2019-04-11T13:27:00Z">
            <w:rPr>
              <w:rFonts w:ascii="Times New Roman" w:hAnsi="Times New Roman" w:cs="Tahoma"/>
              <w:color w:val="000000" w:themeColor="text1"/>
              <w:sz w:val="24"/>
              <w:szCs w:val="24"/>
            </w:rPr>
          </w:rPrChange>
        </w:rPr>
      </w:pPr>
    </w:p>
    <w:p w:rsidR="00011C77" w:rsidRPr="003E1C5B" w:rsidRDefault="00011C77" w:rsidP="00F51298">
      <w:pPr>
        <w:pStyle w:val="a3"/>
        <w:numPr>
          <w:ilvl w:val="0"/>
          <w:numId w:val="5"/>
        </w:numPr>
        <w:jc w:val="both"/>
        <w:rPr>
          <w:rFonts w:ascii="Tahoma" w:hAnsi="Tahoma" w:cs="Tahoma"/>
          <w:b/>
          <w:color w:val="000000" w:themeColor="text1"/>
          <w:sz w:val="24"/>
          <w:szCs w:val="24"/>
          <w:rPrChange w:id="23" w:author="1" w:date="2019-04-11T13:27:00Z">
            <w:rPr>
              <w:rFonts w:ascii="Times New Roman" w:hAnsi="Times New Roman" w:cs="Tahoma"/>
              <w:b/>
              <w:color w:val="000000" w:themeColor="text1"/>
              <w:sz w:val="24"/>
              <w:szCs w:val="24"/>
            </w:rPr>
          </w:rPrChange>
        </w:rPr>
      </w:pPr>
      <w:r w:rsidRPr="003E1C5B">
        <w:rPr>
          <w:rFonts w:ascii="Tahoma" w:hAnsi="Tahoma" w:cs="Tahoma"/>
          <w:b/>
          <w:color w:val="000000" w:themeColor="text1"/>
          <w:sz w:val="24"/>
          <w:szCs w:val="24"/>
          <w:rPrChange w:id="24" w:author="1" w:date="2019-04-11T13:27:00Z">
            <w:rPr>
              <w:rFonts w:ascii="Times New Roman" w:hAnsi="Times New Roman" w:cs="Tahoma"/>
              <w:b/>
              <w:color w:val="000000" w:themeColor="text1"/>
              <w:sz w:val="24"/>
              <w:szCs w:val="24"/>
            </w:rPr>
          </w:rPrChange>
        </w:rPr>
        <w:t>Подч</w:t>
      </w:r>
      <w:r w:rsidR="00052025" w:rsidRPr="003E1C5B">
        <w:rPr>
          <w:rFonts w:ascii="Tahoma" w:hAnsi="Tahoma" w:cs="Tahoma"/>
          <w:b/>
          <w:color w:val="000000" w:themeColor="text1"/>
          <w:sz w:val="24"/>
          <w:szCs w:val="24"/>
          <w:rPrChange w:id="25" w:author="1" w:date="2019-04-11T13:27:00Z">
            <w:rPr>
              <w:rFonts w:ascii="Times New Roman" w:hAnsi="Times New Roman" w:cs="Tahoma"/>
              <w:b/>
              <w:color w:val="000000" w:themeColor="text1"/>
              <w:sz w:val="24"/>
              <w:szCs w:val="24"/>
            </w:rPr>
          </w:rPrChange>
        </w:rPr>
        <w:t>е</w:t>
      </w:r>
      <w:r w:rsidRPr="003E1C5B">
        <w:rPr>
          <w:rFonts w:ascii="Tahoma" w:hAnsi="Tahoma" w:cs="Tahoma"/>
          <w:b/>
          <w:color w:val="000000" w:themeColor="text1"/>
          <w:sz w:val="24"/>
          <w:szCs w:val="24"/>
          <w:rPrChange w:id="26" w:author="1" w:date="2019-04-11T13:27:00Z">
            <w:rPr>
              <w:rFonts w:ascii="Times New Roman" w:hAnsi="Times New Roman" w:cs="Tahoma"/>
              <w:b/>
              <w:color w:val="000000" w:themeColor="text1"/>
              <w:sz w:val="24"/>
              <w:szCs w:val="24"/>
            </w:rPr>
          </w:rPrChange>
        </w:rPr>
        <w:t>ркивайте хорошее.</w:t>
      </w:r>
    </w:p>
    <w:p w:rsidR="00011C77" w:rsidRPr="003E1C5B" w:rsidRDefault="00011C77" w:rsidP="00011C77">
      <w:pPr>
        <w:pStyle w:val="a3"/>
        <w:ind w:left="0" w:firstLine="567"/>
        <w:jc w:val="both"/>
        <w:rPr>
          <w:rFonts w:ascii="Tahoma" w:hAnsi="Tahoma" w:cs="Tahoma"/>
          <w:color w:val="000000" w:themeColor="text1"/>
          <w:sz w:val="24"/>
          <w:szCs w:val="24"/>
          <w:rPrChange w:id="27" w:author="1" w:date="2019-04-11T13:27:00Z">
            <w:rPr>
              <w:rFonts w:ascii="Times New Roman" w:hAnsi="Times New Roman" w:cs="Tahoma"/>
              <w:color w:val="000000" w:themeColor="text1"/>
              <w:sz w:val="24"/>
              <w:szCs w:val="24"/>
            </w:rPr>
          </w:rPrChange>
        </w:rPr>
      </w:pPr>
      <w:r w:rsidRPr="003E1C5B">
        <w:rPr>
          <w:rFonts w:ascii="Tahoma" w:hAnsi="Tahoma" w:cs="Tahoma"/>
          <w:color w:val="000000" w:themeColor="text1"/>
          <w:sz w:val="24"/>
          <w:szCs w:val="24"/>
          <w:rPrChange w:id="28" w:author="1" w:date="2019-04-11T13:27:00Z">
            <w:rPr>
              <w:rFonts w:ascii="Times New Roman" w:hAnsi="Times New Roman" w:cs="Tahoma"/>
              <w:color w:val="000000" w:themeColor="text1"/>
              <w:sz w:val="24"/>
              <w:szCs w:val="24"/>
            </w:rPr>
          </w:rPrChange>
        </w:rPr>
        <w:t xml:space="preserve">Вспомните </w:t>
      </w:r>
      <w:r w:rsidR="008D45BE" w:rsidRPr="003E1C5B">
        <w:rPr>
          <w:rFonts w:ascii="Tahoma" w:hAnsi="Tahoma" w:cs="Tahoma"/>
          <w:color w:val="000000" w:themeColor="text1"/>
          <w:sz w:val="24"/>
          <w:szCs w:val="24"/>
          <w:rPrChange w:id="29" w:author="1" w:date="2019-04-11T13:27:00Z">
            <w:rPr>
              <w:rFonts w:ascii="Times New Roman" w:hAnsi="Times New Roman" w:cs="Tahoma"/>
              <w:color w:val="000000" w:themeColor="text1"/>
              <w:sz w:val="24"/>
              <w:szCs w:val="24"/>
            </w:rPr>
          </w:rPrChange>
        </w:rPr>
        <w:t xml:space="preserve">слова </w:t>
      </w:r>
      <w:r w:rsidRPr="003E1C5B">
        <w:rPr>
          <w:rFonts w:ascii="Tahoma" w:hAnsi="Tahoma" w:cs="Tahoma"/>
          <w:color w:val="000000" w:themeColor="text1"/>
          <w:sz w:val="24"/>
          <w:szCs w:val="24"/>
          <w:rPrChange w:id="30" w:author="1" w:date="2019-04-11T13:27:00Z">
            <w:rPr>
              <w:rFonts w:ascii="Times New Roman" w:hAnsi="Times New Roman" w:cs="Tahoma"/>
              <w:color w:val="000000" w:themeColor="text1"/>
              <w:sz w:val="24"/>
              <w:szCs w:val="24"/>
            </w:rPr>
          </w:rPrChange>
        </w:rPr>
        <w:t xml:space="preserve">одобрения из уст любимого </w:t>
      </w:r>
      <w:r w:rsidR="008D45BE" w:rsidRPr="003E1C5B">
        <w:rPr>
          <w:rFonts w:ascii="Tahoma" w:hAnsi="Tahoma" w:cs="Tahoma"/>
          <w:color w:val="000000" w:themeColor="text1"/>
          <w:sz w:val="24"/>
          <w:szCs w:val="24"/>
          <w:rPrChange w:id="31" w:author="1" w:date="2019-04-11T13:27:00Z">
            <w:rPr>
              <w:rFonts w:ascii="Times New Roman" w:hAnsi="Times New Roman" w:cs="Tahoma"/>
              <w:color w:val="000000" w:themeColor="text1"/>
              <w:sz w:val="24"/>
              <w:szCs w:val="24"/>
            </w:rPr>
          </w:rPrChange>
        </w:rPr>
        <w:t xml:space="preserve">вами </w:t>
      </w:r>
      <w:r w:rsidRPr="003E1C5B">
        <w:rPr>
          <w:rFonts w:ascii="Tahoma" w:hAnsi="Tahoma" w:cs="Tahoma"/>
          <w:color w:val="000000" w:themeColor="text1"/>
          <w:sz w:val="24"/>
          <w:szCs w:val="24"/>
          <w:rPrChange w:id="32" w:author="1" w:date="2019-04-11T13:27:00Z">
            <w:rPr>
              <w:rFonts w:ascii="Times New Roman" w:hAnsi="Times New Roman" w:cs="Tahoma"/>
              <w:color w:val="000000" w:themeColor="text1"/>
              <w:sz w:val="24"/>
              <w:szCs w:val="24"/>
            </w:rPr>
          </w:rPrChange>
        </w:rPr>
        <w:t xml:space="preserve">человека. За это можно </w:t>
      </w:r>
      <w:r w:rsidR="008D45BE" w:rsidRPr="003E1C5B">
        <w:rPr>
          <w:rFonts w:ascii="Tahoma" w:hAnsi="Tahoma" w:cs="Tahoma"/>
          <w:color w:val="000000" w:themeColor="text1"/>
          <w:sz w:val="24"/>
          <w:szCs w:val="24"/>
          <w:rPrChange w:id="33" w:author="1" w:date="2019-04-11T13:27:00Z">
            <w:rPr>
              <w:rFonts w:ascii="Times New Roman" w:hAnsi="Times New Roman" w:cs="Tahoma"/>
              <w:color w:val="000000" w:themeColor="text1"/>
              <w:sz w:val="24"/>
              <w:szCs w:val="24"/>
            </w:rPr>
          </w:rPrChange>
        </w:rPr>
        <w:t>вс</w:t>
      </w:r>
      <w:r w:rsidR="00052025" w:rsidRPr="003E1C5B">
        <w:rPr>
          <w:rFonts w:ascii="Tahoma" w:hAnsi="Tahoma" w:cs="Tahoma"/>
          <w:color w:val="000000" w:themeColor="text1"/>
          <w:sz w:val="24"/>
          <w:szCs w:val="24"/>
          <w:rPrChange w:id="34" w:author="1" w:date="2019-04-11T13:27:00Z">
            <w:rPr>
              <w:rFonts w:ascii="Times New Roman" w:hAnsi="Times New Roman" w:cs="Tahoma"/>
              <w:color w:val="000000" w:themeColor="text1"/>
              <w:sz w:val="24"/>
              <w:szCs w:val="24"/>
            </w:rPr>
          </w:rPrChange>
        </w:rPr>
        <w:t>е</w:t>
      </w:r>
      <w:r w:rsidR="008D45BE" w:rsidRPr="003E1C5B">
        <w:rPr>
          <w:rFonts w:ascii="Tahoma" w:hAnsi="Tahoma" w:cs="Tahoma"/>
          <w:color w:val="000000" w:themeColor="text1"/>
          <w:sz w:val="24"/>
          <w:szCs w:val="24"/>
          <w:rPrChange w:id="35" w:author="1" w:date="2019-04-11T13:27:00Z">
            <w:rPr>
              <w:rFonts w:ascii="Times New Roman" w:hAnsi="Times New Roman" w:cs="Tahoma"/>
              <w:color w:val="000000" w:themeColor="text1"/>
              <w:sz w:val="24"/>
              <w:szCs w:val="24"/>
            </w:rPr>
          </w:rPrChange>
        </w:rPr>
        <w:t xml:space="preserve"> </w:t>
      </w:r>
      <w:r w:rsidRPr="003E1C5B">
        <w:rPr>
          <w:rFonts w:ascii="Tahoma" w:hAnsi="Tahoma" w:cs="Tahoma"/>
          <w:color w:val="000000" w:themeColor="text1"/>
          <w:sz w:val="24"/>
          <w:szCs w:val="24"/>
          <w:rPrChange w:id="36" w:author="1" w:date="2019-04-11T13:27:00Z">
            <w:rPr>
              <w:rFonts w:ascii="Times New Roman" w:hAnsi="Times New Roman" w:cs="Tahoma"/>
              <w:color w:val="000000" w:themeColor="text1"/>
              <w:sz w:val="24"/>
              <w:szCs w:val="24"/>
            </w:rPr>
          </w:rPrChange>
        </w:rPr>
        <w:t xml:space="preserve">отдать… Вот и для </w:t>
      </w:r>
      <w:r w:rsidR="009C055E" w:rsidRPr="003E1C5B">
        <w:rPr>
          <w:rFonts w:ascii="Tahoma" w:hAnsi="Tahoma" w:cs="Tahoma"/>
          <w:color w:val="000000" w:themeColor="text1"/>
          <w:sz w:val="24"/>
          <w:szCs w:val="24"/>
          <w:rPrChange w:id="37" w:author="1" w:date="2019-04-11T13:27:00Z">
            <w:rPr>
              <w:rFonts w:ascii="Times New Roman" w:hAnsi="Times New Roman" w:cs="Tahoma"/>
              <w:color w:val="000000" w:themeColor="text1"/>
              <w:sz w:val="24"/>
              <w:szCs w:val="24"/>
            </w:rPr>
          </w:rPrChange>
        </w:rPr>
        <w:t xml:space="preserve">вашего </w:t>
      </w:r>
      <w:r w:rsidRPr="003E1C5B">
        <w:rPr>
          <w:rFonts w:ascii="Tahoma" w:hAnsi="Tahoma" w:cs="Tahoma"/>
          <w:color w:val="000000" w:themeColor="text1"/>
          <w:sz w:val="24"/>
          <w:szCs w:val="24"/>
          <w:rPrChange w:id="38" w:author="1" w:date="2019-04-11T13:27:00Z">
            <w:rPr>
              <w:rFonts w:ascii="Times New Roman" w:hAnsi="Times New Roman" w:cs="Tahoma"/>
              <w:color w:val="000000" w:themeColor="text1"/>
              <w:sz w:val="24"/>
              <w:szCs w:val="24"/>
            </w:rPr>
          </w:rPrChange>
        </w:rPr>
        <w:t>реб</w:t>
      </w:r>
      <w:r w:rsidR="00052025" w:rsidRPr="003E1C5B">
        <w:rPr>
          <w:rFonts w:ascii="Tahoma" w:hAnsi="Tahoma" w:cs="Tahoma"/>
          <w:color w:val="000000" w:themeColor="text1"/>
          <w:sz w:val="24"/>
          <w:szCs w:val="24"/>
          <w:rPrChange w:id="39" w:author="1" w:date="2019-04-11T13:27:00Z">
            <w:rPr>
              <w:rFonts w:ascii="Times New Roman" w:hAnsi="Times New Roman" w:cs="Tahoma"/>
              <w:color w:val="000000" w:themeColor="text1"/>
              <w:sz w:val="24"/>
              <w:szCs w:val="24"/>
            </w:rPr>
          </w:rPrChange>
        </w:rPr>
        <w:t>е</w:t>
      </w:r>
      <w:r w:rsidRPr="003E1C5B">
        <w:rPr>
          <w:rFonts w:ascii="Tahoma" w:hAnsi="Tahoma" w:cs="Tahoma"/>
          <w:color w:val="000000" w:themeColor="text1"/>
          <w:sz w:val="24"/>
          <w:szCs w:val="24"/>
          <w:rPrChange w:id="40" w:author="1" w:date="2019-04-11T13:27:00Z">
            <w:rPr>
              <w:rFonts w:ascii="Times New Roman" w:hAnsi="Times New Roman" w:cs="Tahoma"/>
              <w:color w:val="000000" w:themeColor="text1"/>
              <w:sz w:val="24"/>
              <w:szCs w:val="24"/>
            </w:rPr>
          </w:rPrChange>
        </w:rPr>
        <w:t xml:space="preserve">нка ваша похвала именно так и звучит, ведь для него любовь к </w:t>
      </w:r>
      <w:r w:rsidR="007A7108" w:rsidRPr="003E1C5B">
        <w:rPr>
          <w:rFonts w:ascii="Tahoma" w:hAnsi="Tahoma" w:cs="Tahoma"/>
          <w:color w:val="000000" w:themeColor="text1"/>
          <w:sz w:val="24"/>
          <w:szCs w:val="24"/>
          <w:rPrChange w:id="41" w:author="1" w:date="2019-04-11T13:27:00Z">
            <w:rPr>
              <w:rFonts w:ascii="Times New Roman" w:hAnsi="Times New Roman" w:cs="Tahoma"/>
              <w:color w:val="000000" w:themeColor="text1"/>
              <w:sz w:val="24"/>
              <w:szCs w:val="24"/>
            </w:rPr>
          </w:rPrChange>
        </w:rPr>
        <w:t xml:space="preserve">вам </w:t>
      </w:r>
      <w:r w:rsidRPr="00695122">
        <w:rPr>
          <w:rFonts w:ascii="Tahoma" w:hAnsi="Tahoma" w:cs="Tahoma"/>
          <w:color w:val="000000" w:themeColor="text1"/>
          <w:sz w:val="24"/>
          <w:szCs w:val="24"/>
        </w:rPr>
        <w:t>–</w:t>
      </w:r>
      <w:r w:rsidRPr="003E1C5B">
        <w:rPr>
          <w:rFonts w:ascii="Tahoma" w:hAnsi="Tahoma" w:cs="Tahoma"/>
          <w:color w:val="000000" w:themeColor="text1"/>
          <w:sz w:val="24"/>
          <w:szCs w:val="24"/>
          <w:rPrChange w:id="42" w:author="1" w:date="2019-04-11T13:27:00Z">
            <w:rPr>
              <w:rFonts w:ascii="Times New Roman" w:hAnsi="Times New Roman" w:cs="Tahoma"/>
              <w:color w:val="000000" w:themeColor="text1"/>
              <w:sz w:val="24"/>
              <w:szCs w:val="24"/>
            </w:rPr>
          </w:rPrChange>
        </w:rPr>
        <w:t xml:space="preserve"> самое главное.</w:t>
      </w:r>
    </w:p>
    <w:p w:rsidR="00011C77" w:rsidRPr="003E1C5B" w:rsidRDefault="00011C77" w:rsidP="00011C77">
      <w:pPr>
        <w:pStyle w:val="a3"/>
        <w:ind w:left="0" w:firstLine="567"/>
        <w:jc w:val="both"/>
        <w:rPr>
          <w:rFonts w:ascii="Tahoma" w:hAnsi="Tahoma" w:cs="Tahoma"/>
          <w:color w:val="000000" w:themeColor="text1"/>
          <w:sz w:val="24"/>
          <w:szCs w:val="24"/>
          <w:rPrChange w:id="43" w:author="1" w:date="2019-04-11T13:27:00Z">
            <w:rPr>
              <w:rFonts w:ascii="Times New Roman" w:hAnsi="Times New Roman" w:cs="Tahoma"/>
              <w:color w:val="000000" w:themeColor="text1"/>
              <w:sz w:val="24"/>
              <w:szCs w:val="24"/>
            </w:rPr>
          </w:rPrChange>
        </w:rPr>
      </w:pPr>
      <w:r w:rsidRPr="003E1C5B">
        <w:rPr>
          <w:rFonts w:ascii="Tahoma" w:hAnsi="Tahoma" w:cs="Tahoma"/>
          <w:color w:val="000000" w:themeColor="text1"/>
          <w:sz w:val="24"/>
          <w:szCs w:val="24"/>
          <w:rPrChange w:id="44" w:author="1" w:date="2019-04-11T13:27:00Z">
            <w:rPr>
              <w:rFonts w:ascii="Times New Roman" w:hAnsi="Times New Roman" w:cs="Tahoma"/>
              <w:color w:val="000000" w:themeColor="text1"/>
              <w:sz w:val="24"/>
              <w:szCs w:val="24"/>
            </w:rPr>
          </w:rPrChange>
        </w:rPr>
        <w:t>Хвалите реб</w:t>
      </w:r>
      <w:r w:rsidR="00052025" w:rsidRPr="003E1C5B">
        <w:rPr>
          <w:rFonts w:ascii="Tahoma" w:hAnsi="Tahoma" w:cs="Tahoma"/>
          <w:color w:val="000000" w:themeColor="text1"/>
          <w:sz w:val="24"/>
          <w:szCs w:val="24"/>
          <w:rPrChange w:id="45" w:author="1" w:date="2019-04-11T13:27:00Z">
            <w:rPr>
              <w:rFonts w:ascii="Times New Roman" w:hAnsi="Times New Roman" w:cs="Tahoma"/>
              <w:color w:val="000000" w:themeColor="text1"/>
              <w:sz w:val="24"/>
              <w:szCs w:val="24"/>
            </w:rPr>
          </w:rPrChange>
        </w:rPr>
        <w:t>е</w:t>
      </w:r>
      <w:r w:rsidRPr="003E1C5B">
        <w:rPr>
          <w:rFonts w:ascii="Tahoma" w:hAnsi="Tahoma" w:cs="Tahoma"/>
          <w:color w:val="000000" w:themeColor="text1"/>
          <w:sz w:val="24"/>
          <w:szCs w:val="24"/>
          <w:rPrChange w:id="46" w:author="1" w:date="2019-04-11T13:27:00Z">
            <w:rPr>
              <w:rFonts w:ascii="Times New Roman" w:hAnsi="Times New Roman" w:cs="Tahoma"/>
              <w:color w:val="000000" w:themeColor="text1"/>
              <w:sz w:val="24"/>
              <w:szCs w:val="24"/>
            </w:rPr>
          </w:rPrChange>
        </w:rPr>
        <w:t>нка, увидев, что он поступает правильно, улыбнитесь ему, обнимите!</w:t>
      </w:r>
    </w:p>
    <w:p w:rsidR="00011C77" w:rsidRPr="003E1C5B" w:rsidRDefault="00011C77" w:rsidP="00011C77">
      <w:pPr>
        <w:pStyle w:val="a3"/>
        <w:ind w:left="0" w:firstLine="567"/>
        <w:jc w:val="both"/>
        <w:rPr>
          <w:rFonts w:ascii="Tahoma" w:hAnsi="Tahoma" w:cs="Tahoma"/>
          <w:color w:val="000000" w:themeColor="text1"/>
          <w:sz w:val="24"/>
          <w:szCs w:val="24"/>
          <w:rPrChange w:id="47" w:author="1" w:date="2019-04-11T13:27:00Z">
            <w:rPr>
              <w:rFonts w:ascii="Times New Roman" w:hAnsi="Times New Roman" w:cs="Tahoma"/>
              <w:color w:val="000000" w:themeColor="text1"/>
              <w:sz w:val="24"/>
              <w:szCs w:val="24"/>
            </w:rPr>
          </w:rPrChange>
        </w:rPr>
      </w:pPr>
      <w:r w:rsidRPr="003E1C5B">
        <w:rPr>
          <w:rFonts w:ascii="Tahoma" w:hAnsi="Tahoma" w:cs="Tahoma"/>
          <w:color w:val="000000" w:themeColor="text1"/>
          <w:sz w:val="24"/>
          <w:szCs w:val="24"/>
          <w:rPrChange w:id="48" w:author="1" w:date="2019-04-11T13:27:00Z">
            <w:rPr>
              <w:rFonts w:ascii="Times New Roman" w:hAnsi="Times New Roman" w:cs="Tahoma"/>
              <w:color w:val="000000" w:themeColor="text1"/>
              <w:sz w:val="24"/>
              <w:szCs w:val="24"/>
            </w:rPr>
          </w:rPrChange>
        </w:rPr>
        <w:t xml:space="preserve">Старайтесь, чтобы ежедневной критики было в три раза меньше, чем слов одобрения, физических проявлений ласки и любви! </w:t>
      </w:r>
    </w:p>
    <w:p w:rsidR="00011C77" w:rsidRPr="003E1C5B" w:rsidRDefault="00011C77" w:rsidP="00011C77">
      <w:pPr>
        <w:pStyle w:val="a3"/>
        <w:ind w:left="0" w:firstLine="567"/>
        <w:jc w:val="both"/>
        <w:rPr>
          <w:rFonts w:ascii="Tahoma" w:hAnsi="Tahoma" w:cs="Tahoma"/>
          <w:color w:val="000000" w:themeColor="text1"/>
          <w:sz w:val="24"/>
          <w:szCs w:val="24"/>
          <w:rPrChange w:id="49" w:author="1" w:date="2019-04-11T13:27:00Z">
            <w:rPr>
              <w:rFonts w:ascii="Times New Roman" w:hAnsi="Times New Roman" w:cs="Tahoma"/>
              <w:color w:val="000000" w:themeColor="text1"/>
              <w:sz w:val="24"/>
              <w:szCs w:val="24"/>
            </w:rPr>
          </w:rPrChange>
        </w:rPr>
      </w:pPr>
      <w:r w:rsidRPr="003E1C5B">
        <w:rPr>
          <w:rFonts w:ascii="Tahoma" w:hAnsi="Tahoma" w:cs="Tahoma"/>
          <w:color w:val="000000" w:themeColor="text1"/>
          <w:sz w:val="24"/>
          <w:szCs w:val="24"/>
          <w:rPrChange w:id="50" w:author="1" w:date="2019-04-11T13:27:00Z">
            <w:rPr>
              <w:rFonts w:ascii="Times New Roman" w:hAnsi="Times New Roman" w:cs="Tahoma"/>
              <w:color w:val="000000" w:themeColor="text1"/>
              <w:sz w:val="24"/>
              <w:szCs w:val="24"/>
            </w:rPr>
          </w:rPrChange>
        </w:rPr>
        <w:t>Будьте конкретны и ставьте во главу угла поведение ребенка: «Спасибо, что дождался, когда я поговорю по телефону</w:t>
      </w:r>
      <w:r w:rsidR="003A524B" w:rsidRPr="003E1C5B">
        <w:rPr>
          <w:rFonts w:ascii="Tahoma" w:hAnsi="Tahoma" w:cs="Tahoma"/>
          <w:color w:val="000000" w:themeColor="text1"/>
          <w:sz w:val="24"/>
          <w:szCs w:val="24"/>
          <w:rPrChange w:id="51" w:author="1" w:date="2019-04-11T13:27:00Z">
            <w:rPr>
              <w:rFonts w:ascii="Times New Roman" w:hAnsi="Times New Roman" w:cs="Tahoma"/>
              <w:color w:val="000000" w:themeColor="text1"/>
              <w:sz w:val="24"/>
              <w:szCs w:val="24"/>
            </w:rPr>
          </w:rPrChange>
        </w:rPr>
        <w:t>,</w:t>
      </w:r>
      <w:r w:rsidRPr="003E1C5B">
        <w:rPr>
          <w:rFonts w:ascii="Tahoma" w:hAnsi="Tahoma" w:cs="Tahoma"/>
          <w:color w:val="000000" w:themeColor="text1"/>
          <w:sz w:val="24"/>
          <w:szCs w:val="24"/>
          <w:rPrChange w:id="52" w:author="1" w:date="2019-04-11T13:27:00Z">
            <w:rPr>
              <w:rFonts w:ascii="Times New Roman" w:hAnsi="Times New Roman" w:cs="Tahoma"/>
              <w:color w:val="000000" w:themeColor="text1"/>
              <w:sz w:val="24"/>
              <w:szCs w:val="24"/>
            </w:rPr>
          </w:rPrChange>
        </w:rPr>
        <w:t xml:space="preserve"> и не перебив</w:t>
      </w:r>
      <w:r w:rsidR="003A524B" w:rsidRPr="003E1C5B">
        <w:rPr>
          <w:rFonts w:ascii="Tahoma" w:hAnsi="Tahoma" w:cs="Tahoma"/>
          <w:color w:val="000000" w:themeColor="text1"/>
          <w:sz w:val="24"/>
          <w:szCs w:val="24"/>
          <w:rPrChange w:id="53" w:author="1" w:date="2019-04-11T13:27:00Z">
            <w:rPr>
              <w:rFonts w:ascii="Times New Roman" w:hAnsi="Times New Roman" w:cs="Tahoma"/>
              <w:color w:val="000000" w:themeColor="text1"/>
              <w:sz w:val="24"/>
              <w:szCs w:val="24"/>
            </w:rPr>
          </w:rPrChange>
        </w:rPr>
        <w:t xml:space="preserve">ал меня»; «Я горжусь тобой, ты </w:t>
      </w:r>
      <w:r w:rsidRPr="003E1C5B">
        <w:rPr>
          <w:rFonts w:ascii="Tahoma" w:hAnsi="Tahoma" w:cs="Tahoma"/>
          <w:color w:val="000000" w:themeColor="text1"/>
          <w:sz w:val="24"/>
          <w:szCs w:val="24"/>
          <w:rPrChange w:id="54" w:author="1" w:date="2019-04-11T13:27:00Z">
            <w:rPr>
              <w:rFonts w:ascii="Times New Roman" w:hAnsi="Times New Roman" w:cs="Tahoma"/>
              <w:color w:val="000000" w:themeColor="text1"/>
              <w:sz w:val="24"/>
              <w:szCs w:val="24"/>
            </w:rPr>
          </w:rPrChange>
        </w:rPr>
        <w:t>так справедливо разрешил свой спор с братом»; «Ты молодец сегодня, не отвлекался при выполнении домашней работы и  сделал ее очень быстро»</w:t>
      </w:r>
      <w:r w:rsidR="00887982" w:rsidRPr="003E1C5B">
        <w:rPr>
          <w:rFonts w:ascii="Tahoma" w:hAnsi="Tahoma" w:cs="Tahoma"/>
          <w:color w:val="000000" w:themeColor="text1"/>
          <w:sz w:val="24"/>
          <w:szCs w:val="24"/>
          <w:rPrChange w:id="55" w:author="1" w:date="2019-04-11T13:27:00Z">
            <w:rPr>
              <w:rFonts w:ascii="Times New Roman" w:hAnsi="Times New Roman" w:cs="Tahoma"/>
              <w:color w:val="000000" w:themeColor="text1"/>
              <w:sz w:val="24"/>
              <w:szCs w:val="24"/>
            </w:rPr>
          </w:rPrChange>
        </w:rPr>
        <w:t>.</w:t>
      </w:r>
    </w:p>
    <w:p w:rsidR="00011C77" w:rsidRPr="003E1C5B" w:rsidRDefault="00011C77" w:rsidP="00011C77">
      <w:pPr>
        <w:pStyle w:val="a3"/>
        <w:ind w:left="0" w:firstLine="567"/>
        <w:jc w:val="both"/>
        <w:rPr>
          <w:rFonts w:ascii="Tahoma" w:hAnsi="Tahoma" w:cs="Tahoma"/>
          <w:color w:val="000000" w:themeColor="text1"/>
          <w:sz w:val="24"/>
          <w:szCs w:val="24"/>
          <w:rPrChange w:id="56" w:author="1" w:date="2019-04-11T13:27:00Z">
            <w:rPr>
              <w:rFonts w:ascii="Times New Roman" w:hAnsi="Times New Roman" w:cs="Tahoma"/>
              <w:color w:val="000000" w:themeColor="text1"/>
              <w:sz w:val="24"/>
              <w:szCs w:val="24"/>
            </w:rPr>
          </w:rPrChange>
        </w:rPr>
      </w:pPr>
      <w:r w:rsidRPr="003E1C5B">
        <w:rPr>
          <w:rFonts w:ascii="Tahoma" w:hAnsi="Tahoma" w:cs="Tahoma"/>
          <w:color w:val="000000" w:themeColor="text1"/>
          <w:sz w:val="24"/>
          <w:szCs w:val="24"/>
          <w:rPrChange w:id="57" w:author="1" w:date="2019-04-11T13:27:00Z">
            <w:rPr>
              <w:rFonts w:ascii="Times New Roman" w:hAnsi="Times New Roman" w:cs="Tahoma"/>
              <w:color w:val="000000" w:themeColor="text1"/>
              <w:sz w:val="24"/>
              <w:szCs w:val="24"/>
            </w:rPr>
          </w:rPrChange>
        </w:rPr>
        <w:t>Но не стоит использовать похвалу в качестве взятки!</w:t>
      </w:r>
      <w:r w:rsidR="00887982" w:rsidRPr="003E1C5B">
        <w:rPr>
          <w:rFonts w:ascii="Tahoma" w:hAnsi="Tahoma" w:cs="Tahoma"/>
          <w:color w:val="000000" w:themeColor="text1"/>
          <w:sz w:val="24"/>
          <w:szCs w:val="24"/>
          <w:rPrChange w:id="58" w:author="1" w:date="2019-04-11T13:27:00Z">
            <w:rPr>
              <w:rFonts w:ascii="Times New Roman" w:hAnsi="Times New Roman" w:cs="Tahoma"/>
              <w:color w:val="000000" w:themeColor="text1"/>
              <w:sz w:val="24"/>
              <w:szCs w:val="24"/>
            </w:rPr>
          </w:rPrChange>
        </w:rPr>
        <w:t xml:space="preserve"> Нужно хвалить за усилия и старание.</w:t>
      </w:r>
    </w:p>
    <w:p w:rsidR="00887982" w:rsidRPr="003E1C5B" w:rsidRDefault="00887982" w:rsidP="00A62E63">
      <w:pPr>
        <w:pStyle w:val="a3"/>
        <w:ind w:left="0" w:firstLine="567"/>
        <w:jc w:val="both"/>
        <w:rPr>
          <w:rFonts w:ascii="Tahoma" w:hAnsi="Tahoma" w:cs="Tahoma"/>
          <w:color w:val="000000" w:themeColor="text1"/>
          <w:sz w:val="24"/>
          <w:szCs w:val="24"/>
          <w:rPrChange w:id="59" w:author="1" w:date="2019-04-11T13:27:00Z">
            <w:rPr>
              <w:rFonts w:ascii="Times New Roman" w:hAnsi="Times New Roman" w:cs="Tahoma"/>
              <w:color w:val="000000" w:themeColor="text1"/>
              <w:sz w:val="24"/>
              <w:szCs w:val="24"/>
            </w:rPr>
          </w:rPrChange>
        </w:rPr>
      </w:pPr>
    </w:p>
    <w:p w:rsidR="00887982" w:rsidRPr="003E1C5B" w:rsidRDefault="00887982" w:rsidP="00F51298">
      <w:pPr>
        <w:pStyle w:val="a3"/>
        <w:numPr>
          <w:ilvl w:val="0"/>
          <w:numId w:val="5"/>
        </w:numPr>
        <w:jc w:val="both"/>
        <w:rPr>
          <w:rFonts w:ascii="Tahoma" w:hAnsi="Tahoma" w:cs="Tahoma"/>
          <w:b/>
          <w:color w:val="000000" w:themeColor="text1"/>
          <w:sz w:val="24"/>
          <w:szCs w:val="24"/>
          <w:rPrChange w:id="60" w:author="1" w:date="2019-04-11T13:27:00Z">
            <w:rPr>
              <w:rFonts w:ascii="Times New Roman" w:hAnsi="Times New Roman" w:cs="Tahoma"/>
              <w:b/>
              <w:color w:val="000000" w:themeColor="text1"/>
              <w:sz w:val="24"/>
              <w:szCs w:val="24"/>
            </w:rPr>
          </w:rPrChange>
        </w:rPr>
      </w:pPr>
      <w:r w:rsidRPr="003E1C5B">
        <w:rPr>
          <w:rFonts w:ascii="Tahoma" w:hAnsi="Tahoma" w:cs="Tahoma"/>
          <w:b/>
          <w:color w:val="000000" w:themeColor="text1"/>
          <w:sz w:val="24"/>
          <w:szCs w:val="24"/>
          <w:rPrChange w:id="61" w:author="1" w:date="2019-04-11T13:27:00Z">
            <w:rPr>
              <w:rFonts w:ascii="Times New Roman" w:hAnsi="Times New Roman" w:cs="Tahoma"/>
              <w:b/>
              <w:color w:val="000000" w:themeColor="text1"/>
              <w:sz w:val="24"/>
              <w:szCs w:val="24"/>
            </w:rPr>
          </w:rPrChange>
        </w:rPr>
        <w:t xml:space="preserve">Учитывайте </w:t>
      </w:r>
      <w:r w:rsidR="00A351CF" w:rsidRPr="003E1C5B">
        <w:rPr>
          <w:rFonts w:ascii="Tahoma" w:hAnsi="Tahoma" w:cs="Tahoma"/>
          <w:b/>
          <w:color w:val="000000" w:themeColor="text1"/>
          <w:sz w:val="24"/>
          <w:szCs w:val="24"/>
          <w:rPrChange w:id="62" w:author="1" w:date="2019-04-11T13:27:00Z">
            <w:rPr>
              <w:rFonts w:ascii="Times New Roman" w:hAnsi="Times New Roman" w:cs="Tahoma"/>
              <w:b/>
              <w:color w:val="000000" w:themeColor="text1"/>
              <w:sz w:val="24"/>
              <w:szCs w:val="24"/>
            </w:rPr>
          </w:rPrChange>
        </w:rPr>
        <w:t>индивидуальность</w:t>
      </w:r>
      <w:r w:rsidRPr="003E1C5B">
        <w:rPr>
          <w:rFonts w:ascii="Tahoma" w:hAnsi="Tahoma" w:cs="Tahoma"/>
          <w:b/>
          <w:color w:val="000000" w:themeColor="text1"/>
          <w:sz w:val="24"/>
          <w:szCs w:val="24"/>
          <w:rPrChange w:id="63" w:author="1" w:date="2019-04-11T13:27:00Z">
            <w:rPr>
              <w:rFonts w:ascii="Times New Roman" w:hAnsi="Times New Roman" w:cs="Tahoma"/>
              <w:b/>
              <w:color w:val="000000" w:themeColor="text1"/>
              <w:sz w:val="24"/>
              <w:szCs w:val="24"/>
            </w:rPr>
          </w:rPrChange>
        </w:rPr>
        <w:t xml:space="preserve"> вашего реб</w:t>
      </w:r>
      <w:r w:rsidR="00052025" w:rsidRPr="003E1C5B">
        <w:rPr>
          <w:rFonts w:ascii="Tahoma" w:hAnsi="Tahoma" w:cs="Tahoma"/>
          <w:b/>
          <w:color w:val="000000" w:themeColor="text1"/>
          <w:sz w:val="24"/>
          <w:szCs w:val="24"/>
          <w:rPrChange w:id="64" w:author="1" w:date="2019-04-11T13:27:00Z">
            <w:rPr>
              <w:rFonts w:ascii="Times New Roman" w:hAnsi="Times New Roman" w:cs="Tahoma"/>
              <w:b/>
              <w:color w:val="000000" w:themeColor="text1"/>
              <w:sz w:val="24"/>
              <w:szCs w:val="24"/>
            </w:rPr>
          </w:rPrChange>
        </w:rPr>
        <w:t>е</w:t>
      </w:r>
      <w:r w:rsidRPr="003E1C5B">
        <w:rPr>
          <w:rFonts w:ascii="Tahoma" w:hAnsi="Tahoma" w:cs="Tahoma"/>
          <w:b/>
          <w:color w:val="000000" w:themeColor="text1"/>
          <w:sz w:val="24"/>
          <w:szCs w:val="24"/>
          <w:rPrChange w:id="65" w:author="1" w:date="2019-04-11T13:27:00Z">
            <w:rPr>
              <w:rFonts w:ascii="Times New Roman" w:hAnsi="Times New Roman" w:cs="Tahoma"/>
              <w:b/>
              <w:color w:val="000000" w:themeColor="text1"/>
              <w:sz w:val="24"/>
              <w:szCs w:val="24"/>
            </w:rPr>
          </w:rPrChange>
        </w:rPr>
        <w:t xml:space="preserve">нка. </w:t>
      </w:r>
    </w:p>
    <w:p w:rsidR="00A351CF" w:rsidRPr="003E1C5B" w:rsidRDefault="00A351CF" w:rsidP="00A62E63">
      <w:pPr>
        <w:pStyle w:val="a3"/>
        <w:ind w:left="0" w:firstLine="567"/>
        <w:jc w:val="both"/>
        <w:rPr>
          <w:rFonts w:ascii="Tahoma" w:hAnsi="Tahoma" w:cs="Tahoma"/>
          <w:color w:val="000000" w:themeColor="text1"/>
          <w:sz w:val="24"/>
          <w:szCs w:val="24"/>
          <w:rPrChange w:id="66" w:author="1" w:date="2019-04-11T13:27:00Z">
            <w:rPr>
              <w:rFonts w:ascii="Times New Roman" w:hAnsi="Times New Roman" w:cs="Tahoma"/>
              <w:color w:val="000000" w:themeColor="text1"/>
              <w:sz w:val="24"/>
              <w:szCs w:val="24"/>
            </w:rPr>
          </w:rPrChange>
        </w:rPr>
      </w:pPr>
      <w:r w:rsidRPr="003E1C5B">
        <w:rPr>
          <w:rFonts w:ascii="Tahoma" w:hAnsi="Tahoma" w:cs="Tahoma"/>
          <w:color w:val="000000" w:themeColor="text1"/>
          <w:sz w:val="24"/>
          <w:szCs w:val="24"/>
          <w:rPrChange w:id="67" w:author="1" w:date="2019-04-11T13:27:00Z">
            <w:rPr>
              <w:rFonts w:ascii="Times New Roman" w:hAnsi="Times New Roman" w:cs="Tahoma"/>
              <w:color w:val="000000" w:themeColor="text1"/>
              <w:sz w:val="24"/>
              <w:szCs w:val="24"/>
            </w:rPr>
          </w:rPrChange>
        </w:rPr>
        <w:t xml:space="preserve">«Счастье </w:t>
      </w:r>
      <w:r w:rsidRPr="00695122">
        <w:rPr>
          <w:rFonts w:ascii="Tahoma" w:hAnsi="Tahoma" w:cs="Tahoma"/>
          <w:color w:val="000000" w:themeColor="text1"/>
          <w:sz w:val="24"/>
          <w:szCs w:val="24"/>
        </w:rPr>
        <w:t>–</w:t>
      </w:r>
      <w:r w:rsidRPr="003E1C5B">
        <w:rPr>
          <w:rFonts w:ascii="Tahoma" w:hAnsi="Tahoma" w:cs="Tahoma"/>
          <w:color w:val="000000" w:themeColor="text1"/>
          <w:sz w:val="24"/>
          <w:szCs w:val="24"/>
          <w:rPrChange w:id="68" w:author="1" w:date="2019-04-11T13:27:00Z">
            <w:rPr>
              <w:rFonts w:ascii="Times New Roman" w:hAnsi="Times New Roman" w:cs="Tahoma"/>
              <w:color w:val="000000" w:themeColor="text1"/>
              <w:sz w:val="24"/>
              <w:szCs w:val="24"/>
            </w:rPr>
          </w:rPrChange>
        </w:rPr>
        <w:t xml:space="preserve"> это когда тебя понимают».</w:t>
      </w:r>
      <w:r w:rsidR="008D45BE" w:rsidRPr="003E1C5B">
        <w:rPr>
          <w:rFonts w:ascii="Tahoma" w:hAnsi="Tahoma" w:cs="Tahoma"/>
          <w:color w:val="000000" w:themeColor="text1"/>
          <w:sz w:val="24"/>
          <w:szCs w:val="24"/>
          <w:rPrChange w:id="69" w:author="1" w:date="2019-04-11T13:27:00Z">
            <w:rPr>
              <w:rFonts w:ascii="Times New Roman" w:hAnsi="Times New Roman" w:cs="Tahoma"/>
              <w:color w:val="000000" w:themeColor="text1"/>
              <w:sz w:val="24"/>
              <w:szCs w:val="24"/>
            </w:rPr>
          </w:rPrChange>
        </w:rPr>
        <w:t xml:space="preserve"> </w:t>
      </w:r>
      <w:r w:rsidR="00FD5CBF" w:rsidRPr="003E1C5B">
        <w:rPr>
          <w:rFonts w:ascii="Tahoma" w:hAnsi="Tahoma" w:cs="Tahoma"/>
          <w:color w:val="000000" w:themeColor="text1"/>
          <w:sz w:val="24"/>
          <w:szCs w:val="24"/>
          <w:rPrChange w:id="70" w:author="1" w:date="2019-04-11T13:27:00Z">
            <w:rPr>
              <w:rFonts w:ascii="Times New Roman" w:hAnsi="Times New Roman" w:cs="Tahoma"/>
              <w:color w:val="000000" w:themeColor="text1"/>
              <w:sz w:val="24"/>
              <w:szCs w:val="24"/>
            </w:rPr>
          </w:rPrChange>
        </w:rPr>
        <w:t xml:space="preserve">Все </w:t>
      </w:r>
      <w:r w:rsidR="008D45BE" w:rsidRPr="003E1C5B">
        <w:rPr>
          <w:rFonts w:ascii="Tahoma" w:hAnsi="Tahoma" w:cs="Tahoma"/>
          <w:color w:val="000000" w:themeColor="text1"/>
          <w:sz w:val="24"/>
          <w:szCs w:val="24"/>
          <w:rPrChange w:id="71" w:author="1" w:date="2019-04-11T13:27:00Z">
            <w:rPr>
              <w:rFonts w:ascii="Times New Roman" w:hAnsi="Times New Roman" w:cs="Tahoma"/>
              <w:color w:val="000000" w:themeColor="text1"/>
              <w:sz w:val="24"/>
              <w:szCs w:val="24"/>
            </w:rPr>
          </w:rPrChange>
        </w:rPr>
        <w:t>помнят эти слова из любимого фильма. Действительно,</w:t>
      </w:r>
      <w:r w:rsidRPr="003E1C5B">
        <w:rPr>
          <w:rFonts w:ascii="Tahoma" w:hAnsi="Tahoma" w:cs="Tahoma"/>
          <w:color w:val="000000" w:themeColor="text1"/>
          <w:sz w:val="24"/>
          <w:szCs w:val="24"/>
          <w:rPrChange w:id="72" w:author="1" w:date="2019-04-11T13:27:00Z">
            <w:rPr>
              <w:rFonts w:ascii="Times New Roman" w:hAnsi="Times New Roman" w:cs="Tahoma"/>
              <w:color w:val="000000" w:themeColor="text1"/>
              <w:sz w:val="24"/>
              <w:szCs w:val="24"/>
            </w:rPr>
          </w:rPrChange>
        </w:rPr>
        <w:t xml:space="preserve"> </w:t>
      </w:r>
      <w:r w:rsidR="008D45BE" w:rsidRPr="003E1C5B">
        <w:rPr>
          <w:rFonts w:ascii="Tahoma" w:hAnsi="Tahoma" w:cs="Tahoma"/>
          <w:color w:val="000000" w:themeColor="text1"/>
          <w:sz w:val="24"/>
          <w:szCs w:val="24"/>
          <w:rPrChange w:id="73" w:author="1" w:date="2019-04-11T13:27:00Z">
            <w:rPr>
              <w:rFonts w:ascii="Times New Roman" w:hAnsi="Times New Roman" w:cs="Tahoma"/>
              <w:color w:val="000000" w:themeColor="text1"/>
              <w:sz w:val="24"/>
              <w:szCs w:val="24"/>
            </w:rPr>
          </w:rPrChange>
        </w:rPr>
        <w:t>д</w:t>
      </w:r>
      <w:r w:rsidRPr="003E1C5B">
        <w:rPr>
          <w:rFonts w:ascii="Tahoma" w:hAnsi="Tahoma" w:cs="Tahoma"/>
          <w:color w:val="000000" w:themeColor="text1"/>
          <w:sz w:val="24"/>
          <w:szCs w:val="24"/>
          <w:rPrChange w:id="74" w:author="1" w:date="2019-04-11T13:27:00Z">
            <w:rPr>
              <w:rFonts w:ascii="Times New Roman" w:hAnsi="Times New Roman" w:cs="Tahoma"/>
              <w:color w:val="000000" w:themeColor="text1"/>
              <w:sz w:val="24"/>
              <w:szCs w:val="24"/>
            </w:rPr>
          </w:rPrChange>
        </w:rPr>
        <w:t xml:space="preserve">ля любящего самое страшное </w:t>
      </w:r>
      <w:r w:rsidRPr="00695122">
        <w:rPr>
          <w:rFonts w:ascii="Tahoma" w:hAnsi="Tahoma" w:cs="Tahoma"/>
          <w:color w:val="000000" w:themeColor="text1"/>
          <w:sz w:val="24"/>
          <w:szCs w:val="24"/>
        </w:rPr>
        <w:t>–</w:t>
      </w:r>
      <w:r w:rsidRPr="003E1C5B">
        <w:rPr>
          <w:rFonts w:ascii="Tahoma" w:hAnsi="Tahoma" w:cs="Tahoma"/>
          <w:color w:val="000000" w:themeColor="text1"/>
          <w:sz w:val="24"/>
          <w:szCs w:val="24"/>
          <w:rPrChange w:id="75" w:author="1" w:date="2019-04-11T13:27:00Z">
            <w:rPr>
              <w:rFonts w:ascii="Times New Roman" w:hAnsi="Times New Roman" w:cs="Tahoma"/>
              <w:color w:val="000000" w:themeColor="text1"/>
              <w:sz w:val="24"/>
              <w:szCs w:val="24"/>
            </w:rPr>
          </w:rPrChange>
        </w:rPr>
        <w:t xml:space="preserve"> это когда его не понимают, воспринимают не таким, каков он есть. </w:t>
      </w:r>
    </w:p>
    <w:p w:rsidR="00887982" w:rsidRPr="003E1C5B" w:rsidRDefault="00887982" w:rsidP="00A62E63">
      <w:pPr>
        <w:pStyle w:val="a3"/>
        <w:ind w:left="0" w:firstLine="567"/>
        <w:jc w:val="both"/>
        <w:rPr>
          <w:rFonts w:ascii="Tahoma" w:hAnsi="Tahoma" w:cs="Tahoma"/>
          <w:color w:val="000000" w:themeColor="text1"/>
          <w:sz w:val="24"/>
          <w:szCs w:val="24"/>
          <w:rPrChange w:id="76" w:author="1" w:date="2019-04-11T13:27:00Z">
            <w:rPr>
              <w:rFonts w:ascii="Times New Roman" w:hAnsi="Times New Roman" w:cs="Tahoma"/>
              <w:color w:val="000000" w:themeColor="text1"/>
              <w:sz w:val="24"/>
              <w:szCs w:val="24"/>
            </w:rPr>
          </w:rPrChange>
        </w:rPr>
      </w:pPr>
      <w:r w:rsidRPr="003E1C5B">
        <w:rPr>
          <w:rFonts w:ascii="Tahoma" w:hAnsi="Tahoma" w:cs="Tahoma"/>
          <w:color w:val="000000" w:themeColor="text1"/>
          <w:sz w:val="24"/>
          <w:szCs w:val="24"/>
          <w:rPrChange w:id="77" w:author="1" w:date="2019-04-11T13:27:00Z">
            <w:rPr>
              <w:rFonts w:ascii="Times New Roman" w:hAnsi="Times New Roman" w:cs="Tahoma"/>
              <w:color w:val="000000" w:themeColor="text1"/>
              <w:sz w:val="24"/>
              <w:szCs w:val="24"/>
            </w:rPr>
          </w:rPrChange>
        </w:rPr>
        <w:t>Не подгоняйте весь</w:t>
      </w:r>
      <w:r w:rsidR="002F7134" w:rsidRPr="003E1C5B">
        <w:rPr>
          <w:rFonts w:ascii="Tahoma" w:hAnsi="Tahoma" w:cs="Tahoma"/>
          <w:color w:val="000000" w:themeColor="text1"/>
          <w:sz w:val="24"/>
          <w:szCs w:val="24"/>
          <w:rPrChange w:id="78" w:author="1" w:date="2019-04-11T13:27:00Z">
            <w:rPr>
              <w:rFonts w:ascii="Times New Roman" w:hAnsi="Times New Roman" w:cs="Tahoma"/>
              <w:color w:val="000000" w:themeColor="text1"/>
              <w:sz w:val="24"/>
              <w:szCs w:val="24"/>
            </w:rPr>
          </w:rPrChange>
        </w:rPr>
        <w:t xml:space="preserve"> мир под вашего реб</w:t>
      </w:r>
      <w:r w:rsidR="00052025" w:rsidRPr="003E1C5B">
        <w:rPr>
          <w:rFonts w:ascii="Tahoma" w:hAnsi="Tahoma" w:cs="Tahoma"/>
          <w:color w:val="000000" w:themeColor="text1"/>
          <w:sz w:val="24"/>
          <w:szCs w:val="24"/>
          <w:rPrChange w:id="79" w:author="1" w:date="2019-04-11T13:27:00Z">
            <w:rPr>
              <w:rFonts w:ascii="Times New Roman" w:hAnsi="Times New Roman" w:cs="Tahoma"/>
              <w:color w:val="000000" w:themeColor="text1"/>
              <w:sz w:val="24"/>
              <w:szCs w:val="24"/>
            </w:rPr>
          </w:rPrChange>
        </w:rPr>
        <w:t>е</w:t>
      </w:r>
      <w:r w:rsidR="002F7134" w:rsidRPr="003E1C5B">
        <w:rPr>
          <w:rFonts w:ascii="Tahoma" w:hAnsi="Tahoma" w:cs="Tahoma"/>
          <w:color w:val="000000" w:themeColor="text1"/>
          <w:sz w:val="24"/>
          <w:szCs w:val="24"/>
          <w:rPrChange w:id="80" w:author="1" w:date="2019-04-11T13:27:00Z">
            <w:rPr>
              <w:rFonts w:ascii="Times New Roman" w:hAnsi="Times New Roman" w:cs="Tahoma"/>
              <w:color w:val="000000" w:themeColor="text1"/>
              <w:sz w:val="24"/>
              <w:szCs w:val="24"/>
            </w:rPr>
          </w:rPrChange>
        </w:rPr>
        <w:t xml:space="preserve">нка, лучше </w:t>
      </w:r>
      <w:r w:rsidRPr="003E1C5B">
        <w:rPr>
          <w:rFonts w:ascii="Tahoma" w:hAnsi="Tahoma" w:cs="Tahoma"/>
          <w:color w:val="000000" w:themeColor="text1"/>
          <w:sz w:val="24"/>
          <w:szCs w:val="24"/>
          <w:rPrChange w:id="81" w:author="1" w:date="2019-04-11T13:27:00Z">
            <w:rPr>
              <w:rFonts w:ascii="Times New Roman" w:hAnsi="Times New Roman" w:cs="Tahoma"/>
              <w:color w:val="000000" w:themeColor="text1"/>
              <w:sz w:val="24"/>
              <w:szCs w:val="24"/>
            </w:rPr>
          </w:rPrChange>
        </w:rPr>
        <w:t xml:space="preserve">терпеливо и </w:t>
      </w:r>
      <w:r w:rsidR="008D45BE" w:rsidRPr="003E1C5B">
        <w:rPr>
          <w:rFonts w:ascii="Tahoma" w:hAnsi="Tahoma" w:cs="Tahoma"/>
          <w:color w:val="000000" w:themeColor="text1"/>
          <w:sz w:val="24"/>
          <w:szCs w:val="24"/>
          <w:rPrChange w:id="82" w:author="1" w:date="2019-04-11T13:27:00Z">
            <w:rPr>
              <w:rFonts w:ascii="Times New Roman" w:hAnsi="Times New Roman" w:cs="Tahoma"/>
              <w:color w:val="000000" w:themeColor="text1"/>
              <w:sz w:val="24"/>
              <w:szCs w:val="24"/>
            </w:rPr>
          </w:rPrChange>
        </w:rPr>
        <w:t xml:space="preserve">спокойно </w:t>
      </w:r>
      <w:r w:rsidRPr="003E1C5B">
        <w:rPr>
          <w:rFonts w:ascii="Tahoma" w:hAnsi="Tahoma" w:cs="Tahoma"/>
          <w:color w:val="000000" w:themeColor="text1"/>
          <w:sz w:val="24"/>
          <w:szCs w:val="24"/>
          <w:rPrChange w:id="83" w:author="1" w:date="2019-04-11T13:27:00Z">
            <w:rPr>
              <w:rFonts w:ascii="Times New Roman" w:hAnsi="Times New Roman" w:cs="Tahoma"/>
              <w:color w:val="000000" w:themeColor="text1"/>
              <w:sz w:val="24"/>
              <w:szCs w:val="24"/>
            </w:rPr>
          </w:rPrChange>
        </w:rPr>
        <w:t xml:space="preserve">обсуждайте, объясняйте. </w:t>
      </w:r>
      <w:r w:rsidR="002F7134" w:rsidRPr="003E1C5B">
        <w:rPr>
          <w:rFonts w:ascii="Tahoma" w:hAnsi="Tahoma" w:cs="Tahoma"/>
          <w:color w:val="000000" w:themeColor="text1"/>
          <w:sz w:val="24"/>
          <w:szCs w:val="24"/>
          <w:rPrChange w:id="84" w:author="1" w:date="2019-04-11T13:27:00Z">
            <w:rPr>
              <w:rFonts w:ascii="Times New Roman" w:hAnsi="Times New Roman" w:cs="Tahoma"/>
              <w:color w:val="000000" w:themeColor="text1"/>
              <w:sz w:val="24"/>
              <w:szCs w:val="24"/>
            </w:rPr>
          </w:rPrChange>
        </w:rPr>
        <w:t>Он таков, каков он есть, и он вас любит.</w:t>
      </w:r>
    </w:p>
    <w:p w:rsidR="00887982" w:rsidRPr="003E1C5B" w:rsidRDefault="00887982" w:rsidP="00A62E63">
      <w:pPr>
        <w:pStyle w:val="a3"/>
        <w:ind w:left="0" w:firstLine="567"/>
        <w:jc w:val="both"/>
        <w:rPr>
          <w:rFonts w:ascii="Tahoma" w:hAnsi="Tahoma" w:cs="Tahoma"/>
          <w:color w:val="000000" w:themeColor="text1"/>
          <w:sz w:val="24"/>
          <w:szCs w:val="24"/>
          <w:rPrChange w:id="85" w:author="1" w:date="2019-04-11T13:27:00Z">
            <w:rPr>
              <w:rFonts w:ascii="Times New Roman" w:hAnsi="Times New Roman" w:cs="Tahoma"/>
              <w:color w:val="000000" w:themeColor="text1"/>
              <w:sz w:val="24"/>
              <w:szCs w:val="24"/>
            </w:rPr>
          </w:rPrChange>
        </w:rPr>
      </w:pPr>
    </w:p>
    <w:p w:rsidR="00A6749B" w:rsidRPr="003E1C5B" w:rsidRDefault="00A6749B" w:rsidP="00F51298">
      <w:pPr>
        <w:pStyle w:val="a3"/>
        <w:numPr>
          <w:ilvl w:val="0"/>
          <w:numId w:val="5"/>
        </w:numPr>
        <w:jc w:val="both"/>
        <w:rPr>
          <w:rFonts w:ascii="Tahoma" w:hAnsi="Tahoma" w:cs="Tahoma"/>
          <w:b/>
          <w:color w:val="000000" w:themeColor="text1"/>
          <w:sz w:val="24"/>
          <w:szCs w:val="24"/>
          <w:rPrChange w:id="86" w:author="1" w:date="2019-04-11T13:27:00Z">
            <w:rPr>
              <w:rFonts w:ascii="Times New Roman" w:hAnsi="Times New Roman" w:cs="Tahoma"/>
              <w:b/>
              <w:color w:val="000000" w:themeColor="text1"/>
              <w:sz w:val="24"/>
              <w:szCs w:val="24"/>
            </w:rPr>
          </w:rPrChange>
        </w:rPr>
      </w:pPr>
      <w:r w:rsidRPr="003E1C5B">
        <w:rPr>
          <w:rFonts w:ascii="Tahoma" w:hAnsi="Tahoma" w:cs="Tahoma"/>
          <w:b/>
          <w:color w:val="000000" w:themeColor="text1"/>
          <w:sz w:val="24"/>
          <w:szCs w:val="24"/>
          <w:rPrChange w:id="87" w:author="1" w:date="2019-04-11T13:27:00Z">
            <w:rPr>
              <w:rFonts w:ascii="Times New Roman" w:hAnsi="Times New Roman" w:cs="Tahoma"/>
              <w:b/>
              <w:color w:val="000000" w:themeColor="text1"/>
              <w:sz w:val="24"/>
              <w:szCs w:val="24"/>
            </w:rPr>
          </w:rPrChange>
        </w:rPr>
        <w:t>Уважайте чувства вашего ребенка.</w:t>
      </w:r>
    </w:p>
    <w:p w:rsidR="0021009F" w:rsidRPr="003E1C5B" w:rsidRDefault="0021009F" w:rsidP="00A6749B">
      <w:pPr>
        <w:pStyle w:val="a3"/>
        <w:ind w:left="0" w:firstLine="567"/>
        <w:jc w:val="both"/>
        <w:rPr>
          <w:rFonts w:ascii="Tahoma" w:hAnsi="Tahoma" w:cs="Tahoma"/>
          <w:color w:val="000000" w:themeColor="text1"/>
          <w:sz w:val="24"/>
          <w:szCs w:val="24"/>
          <w:rPrChange w:id="88" w:author="1" w:date="2019-04-11T13:27:00Z">
            <w:rPr>
              <w:rFonts w:ascii="Times New Roman" w:hAnsi="Times New Roman" w:cs="Tahoma"/>
              <w:color w:val="000000" w:themeColor="text1"/>
              <w:sz w:val="24"/>
              <w:szCs w:val="24"/>
            </w:rPr>
          </w:rPrChange>
        </w:rPr>
      </w:pPr>
      <w:r w:rsidRPr="003E1C5B">
        <w:rPr>
          <w:rFonts w:ascii="Tahoma" w:hAnsi="Tahoma" w:cs="Tahoma"/>
          <w:color w:val="000000" w:themeColor="text1"/>
          <w:sz w:val="24"/>
          <w:szCs w:val="24"/>
          <w:rPrChange w:id="89" w:author="1" w:date="2019-04-11T13:27:00Z">
            <w:rPr>
              <w:rFonts w:ascii="Times New Roman" w:hAnsi="Times New Roman" w:cs="Tahoma"/>
              <w:color w:val="000000" w:themeColor="text1"/>
              <w:sz w:val="24"/>
              <w:szCs w:val="24"/>
            </w:rPr>
          </w:rPrChange>
        </w:rPr>
        <w:t xml:space="preserve">Любящий человек беззащитен, ведь его сердце открывается объекту своей любви. Любая обида причиняет боль. </w:t>
      </w:r>
    </w:p>
    <w:p w:rsidR="00A6749B" w:rsidRPr="003E1C5B" w:rsidRDefault="00A6749B" w:rsidP="0021009F">
      <w:pPr>
        <w:pStyle w:val="a3"/>
        <w:ind w:left="0" w:firstLine="567"/>
        <w:jc w:val="both"/>
        <w:rPr>
          <w:rFonts w:ascii="Tahoma" w:hAnsi="Tahoma" w:cs="Tahoma"/>
          <w:color w:val="000000" w:themeColor="text1"/>
          <w:sz w:val="24"/>
          <w:szCs w:val="24"/>
          <w:rPrChange w:id="90" w:author="1" w:date="2019-04-11T13:27:00Z">
            <w:rPr>
              <w:rFonts w:ascii="Times New Roman" w:hAnsi="Times New Roman" w:cs="Tahoma"/>
              <w:color w:val="000000" w:themeColor="text1"/>
              <w:sz w:val="24"/>
              <w:szCs w:val="24"/>
            </w:rPr>
          </w:rPrChange>
        </w:rPr>
      </w:pPr>
      <w:r w:rsidRPr="003E1C5B">
        <w:rPr>
          <w:rFonts w:ascii="Tahoma" w:hAnsi="Tahoma" w:cs="Tahoma"/>
          <w:color w:val="000000" w:themeColor="text1"/>
          <w:sz w:val="24"/>
          <w:szCs w:val="24"/>
          <w:rPrChange w:id="91" w:author="1" w:date="2019-04-11T13:27:00Z">
            <w:rPr>
              <w:rFonts w:ascii="Times New Roman" w:hAnsi="Times New Roman" w:cs="Tahoma"/>
              <w:color w:val="000000" w:themeColor="text1"/>
              <w:sz w:val="24"/>
              <w:szCs w:val="24"/>
            </w:rPr>
          </w:rPrChange>
        </w:rPr>
        <w:t xml:space="preserve">«Я понимаю, что ты расстроился, когда я не смогла прийти к </w:t>
      </w:r>
      <w:r w:rsidR="0021009F" w:rsidRPr="003E1C5B">
        <w:rPr>
          <w:rFonts w:ascii="Tahoma" w:hAnsi="Tahoma" w:cs="Tahoma"/>
          <w:color w:val="000000" w:themeColor="text1"/>
          <w:sz w:val="24"/>
          <w:szCs w:val="24"/>
          <w:rPrChange w:id="92" w:author="1" w:date="2019-04-11T13:27:00Z">
            <w:rPr>
              <w:rFonts w:ascii="Times New Roman" w:hAnsi="Times New Roman" w:cs="Tahoma"/>
              <w:color w:val="000000" w:themeColor="text1"/>
              <w:sz w:val="24"/>
              <w:szCs w:val="24"/>
            </w:rPr>
          </w:rPrChange>
        </w:rPr>
        <w:t xml:space="preserve">тебе </w:t>
      </w:r>
      <w:r w:rsidRPr="003E1C5B">
        <w:rPr>
          <w:rFonts w:ascii="Tahoma" w:hAnsi="Tahoma" w:cs="Tahoma"/>
          <w:color w:val="000000" w:themeColor="text1"/>
          <w:sz w:val="24"/>
          <w:szCs w:val="24"/>
          <w:rPrChange w:id="93" w:author="1" w:date="2019-04-11T13:27:00Z">
            <w:rPr>
              <w:rFonts w:ascii="Times New Roman" w:hAnsi="Times New Roman" w:cs="Tahoma"/>
              <w:color w:val="000000" w:themeColor="text1"/>
              <w:sz w:val="24"/>
              <w:szCs w:val="24"/>
            </w:rPr>
          </w:rPrChange>
        </w:rPr>
        <w:t>на соревнования. Мне тоже очень жаль»</w:t>
      </w:r>
      <w:r w:rsidR="0021009F" w:rsidRPr="003E1C5B">
        <w:rPr>
          <w:rFonts w:ascii="Tahoma" w:hAnsi="Tahoma" w:cs="Tahoma"/>
          <w:color w:val="000000" w:themeColor="text1"/>
          <w:sz w:val="24"/>
          <w:szCs w:val="24"/>
          <w:rPrChange w:id="94" w:author="1" w:date="2019-04-11T13:27:00Z">
            <w:rPr>
              <w:rFonts w:ascii="Times New Roman" w:hAnsi="Times New Roman" w:cs="Tahoma"/>
              <w:color w:val="000000" w:themeColor="text1"/>
              <w:sz w:val="24"/>
              <w:szCs w:val="24"/>
            </w:rPr>
          </w:rPrChange>
        </w:rPr>
        <w:t>,</w:t>
      </w:r>
      <w:r w:rsidRPr="003E1C5B">
        <w:rPr>
          <w:rFonts w:ascii="Tahoma" w:hAnsi="Tahoma" w:cs="Tahoma"/>
          <w:color w:val="000000" w:themeColor="text1"/>
          <w:sz w:val="24"/>
          <w:szCs w:val="24"/>
          <w:rPrChange w:id="95" w:author="1" w:date="2019-04-11T13:27:00Z">
            <w:rPr>
              <w:rFonts w:ascii="Times New Roman" w:hAnsi="Times New Roman" w:cs="Tahoma"/>
              <w:color w:val="000000" w:themeColor="text1"/>
              <w:sz w:val="24"/>
              <w:szCs w:val="24"/>
            </w:rPr>
          </w:rPrChange>
        </w:rPr>
        <w:t xml:space="preserve"> </w:t>
      </w:r>
      <w:r w:rsidR="0021009F" w:rsidRPr="00695122">
        <w:rPr>
          <w:rFonts w:ascii="Tahoma" w:hAnsi="Tahoma" w:cs="Tahoma"/>
          <w:color w:val="000000" w:themeColor="text1"/>
          <w:sz w:val="24"/>
          <w:szCs w:val="24"/>
        </w:rPr>
        <w:t>–</w:t>
      </w:r>
      <w:r w:rsidRPr="003E1C5B">
        <w:rPr>
          <w:rFonts w:ascii="Tahoma" w:hAnsi="Tahoma" w:cs="Tahoma"/>
          <w:color w:val="000000" w:themeColor="text1"/>
          <w:sz w:val="24"/>
          <w:szCs w:val="24"/>
          <w:rPrChange w:id="96" w:author="1" w:date="2019-04-11T13:27:00Z">
            <w:rPr>
              <w:rFonts w:ascii="Times New Roman" w:hAnsi="Times New Roman" w:cs="Tahoma"/>
              <w:color w:val="000000" w:themeColor="text1"/>
              <w:sz w:val="24"/>
              <w:szCs w:val="24"/>
            </w:rPr>
          </w:rPrChange>
        </w:rPr>
        <w:t xml:space="preserve"> </w:t>
      </w:r>
      <w:r w:rsidR="005C5F72" w:rsidRPr="003E1C5B">
        <w:rPr>
          <w:rFonts w:ascii="Tahoma" w:hAnsi="Tahoma" w:cs="Tahoma"/>
          <w:color w:val="000000" w:themeColor="text1"/>
          <w:sz w:val="24"/>
          <w:szCs w:val="24"/>
          <w:rPrChange w:id="97" w:author="1" w:date="2019-04-11T13:27:00Z">
            <w:rPr>
              <w:rFonts w:ascii="Times New Roman" w:hAnsi="Times New Roman" w:cs="Tahoma"/>
              <w:color w:val="000000" w:themeColor="text1"/>
              <w:sz w:val="24"/>
              <w:szCs w:val="24"/>
            </w:rPr>
          </w:rPrChange>
        </w:rPr>
        <w:t>эти</w:t>
      </w:r>
      <w:r w:rsidR="0021009F" w:rsidRPr="003E1C5B">
        <w:rPr>
          <w:rFonts w:ascii="Tahoma" w:hAnsi="Tahoma" w:cs="Tahoma"/>
          <w:color w:val="000000" w:themeColor="text1"/>
          <w:sz w:val="24"/>
          <w:szCs w:val="24"/>
          <w:rPrChange w:id="98" w:author="1" w:date="2019-04-11T13:27:00Z">
            <w:rPr>
              <w:rFonts w:ascii="Times New Roman" w:hAnsi="Times New Roman" w:cs="Tahoma"/>
              <w:color w:val="000000" w:themeColor="text1"/>
              <w:sz w:val="24"/>
              <w:szCs w:val="24"/>
            </w:rPr>
          </w:rPrChange>
        </w:rPr>
        <w:t xml:space="preserve"> слова</w:t>
      </w:r>
      <w:r w:rsidRPr="003E1C5B">
        <w:rPr>
          <w:rFonts w:ascii="Tahoma" w:hAnsi="Tahoma" w:cs="Tahoma"/>
          <w:color w:val="000000" w:themeColor="text1"/>
          <w:sz w:val="24"/>
          <w:szCs w:val="24"/>
          <w:rPrChange w:id="99" w:author="1" w:date="2019-04-11T13:27:00Z">
            <w:rPr>
              <w:rFonts w:ascii="Times New Roman" w:hAnsi="Times New Roman" w:cs="Tahoma"/>
              <w:color w:val="000000" w:themeColor="text1"/>
              <w:sz w:val="24"/>
              <w:szCs w:val="24"/>
            </w:rPr>
          </w:rPrChange>
        </w:rPr>
        <w:t xml:space="preserve"> переда</w:t>
      </w:r>
      <w:r w:rsidR="0021009F" w:rsidRPr="003E1C5B">
        <w:rPr>
          <w:rFonts w:ascii="Tahoma" w:hAnsi="Tahoma" w:cs="Tahoma"/>
          <w:color w:val="000000" w:themeColor="text1"/>
          <w:sz w:val="24"/>
          <w:szCs w:val="24"/>
          <w:rPrChange w:id="100" w:author="1" w:date="2019-04-11T13:27:00Z">
            <w:rPr>
              <w:rFonts w:ascii="Times New Roman" w:hAnsi="Times New Roman" w:cs="Tahoma"/>
              <w:color w:val="000000" w:themeColor="text1"/>
              <w:sz w:val="24"/>
              <w:szCs w:val="24"/>
            </w:rPr>
          </w:rPrChange>
        </w:rPr>
        <w:t>ю</w:t>
      </w:r>
      <w:r w:rsidRPr="003E1C5B">
        <w:rPr>
          <w:rFonts w:ascii="Tahoma" w:hAnsi="Tahoma" w:cs="Tahoma"/>
          <w:color w:val="000000" w:themeColor="text1"/>
          <w:sz w:val="24"/>
          <w:szCs w:val="24"/>
          <w:rPrChange w:id="101" w:author="1" w:date="2019-04-11T13:27:00Z">
            <w:rPr>
              <w:rFonts w:ascii="Times New Roman" w:hAnsi="Times New Roman" w:cs="Tahoma"/>
              <w:color w:val="000000" w:themeColor="text1"/>
              <w:sz w:val="24"/>
              <w:szCs w:val="24"/>
            </w:rPr>
          </w:rPrChange>
        </w:rPr>
        <w:t xml:space="preserve">т ваше понимание и </w:t>
      </w:r>
      <w:r w:rsidR="005C5F72" w:rsidRPr="003E1C5B">
        <w:rPr>
          <w:rFonts w:ascii="Tahoma" w:hAnsi="Tahoma" w:cs="Tahoma"/>
          <w:color w:val="000000" w:themeColor="text1"/>
          <w:sz w:val="24"/>
          <w:szCs w:val="24"/>
          <w:rPrChange w:id="102" w:author="1" w:date="2019-04-11T13:27:00Z">
            <w:rPr>
              <w:rFonts w:ascii="Times New Roman" w:hAnsi="Times New Roman" w:cs="Tahoma"/>
              <w:color w:val="000000" w:themeColor="text1"/>
              <w:sz w:val="24"/>
              <w:szCs w:val="24"/>
            </w:rPr>
          </w:rPrChange>
        </w:rPr>
        <w:t>показывают</w:t>
      </w:r>
      <w:r w:rsidRPr="003E1C5B">
        <w:rPr>
          <w:rFonts w:ascii="Tahoma" w:hAnsi="Tahoma" w:cs="Tahoma"/>
          <w:color w:val="000000" w:themeColor="text1"/>
          <w:sz w:val="24"/>
          <w:szCs w:val="24"/>
          <w:rPrChange w:id="103" w:author="1" w:date="2019-04-11T13:27:00Z">
            <w:rPr>
              <w:rFonts w:ascii="Times New Roman" w:hAnsi="Times New Roman" w:cs="Tahoma"/>
              <w:color w:val="000000" w:themeColor="text1"/>
              <w:sz w:val="24"/>
              <w:szCs w:val="24"/>
            </w:rPr>
          </w:rPrChange>
        </w:rPr>
        <w:t>, что можно обижаться на кого-то и при этом любить его.</w:t>
      </w:r>
    </w:p>
    <w:p w:rsidR="00A6749B" w:rsidRPr="003E1C5B" w:rsidRDefault="00A6749B" w:rsidP="00A6749B">
      <w:pPr>
        <w:pStyle w:val="a3"/>
        <w:ind w:left="0" w:firstLine="567"/>
        <w:jc w:val="both"/>
        <w:rPr>
          <w:rFonts w:ascii="Tahoma" w:hAnsi="Tahoma" w:cs="Tahoma"/>
          <w:color w:val="000000" w:themeColor="text1"/>
          <w:sz w:val="24"/>
          <w:szCs w:val="24"/>
          <w:rPrChange w:id="104" w:author="1" w:date="2019-04-11T13:27:00Z">
            <w:rPr>
              <w:rFonts w:ascii="Times New Roman" w:hAnsi="Times New Roman" w:cs="Tahoma"/>
              <w:color w:val="000000" w:themeColor="text1"/>
              <w:sz w:val="24"/>
              <w:szCs w:val="24"/>
            </w:rPr>
          </w:rPrChange>
        </w:rPr>
      </w:pPr>
    </w:p>
    <w:p w:rsidR="00A62E63" w:rsidRPr="003E1C5B" w:rsidRDefault="00A62E63" w:rsidP="00F51298">
      <w:pPr>
        <w:pStyle w:val="a3"/>
        <w:numPr>
          <w:ilvl w:val="0"/>
          <w:numId w:val="5"/>
        </w:numPr>
        <w:jc w:val="both"/>
        <w:rPr>
          <w:rFonts w:ascii="Tahoma" w:hAnsi="Tahoma" w:cs="Tahoma"/>
          <w:b/>
          <w:color w:val="000000" w:themeColor="text1"/>
          <w:sz w:val="24"/>
          <w:szCs w:val="24"/>
          <w:rPrChange w:id="105" w:author="1" w:date="2019-04-11T13:27:00Z">
            <w:rPr>
              <w:rFonts w:ascii="Times New Roman" w:hAnsi="Times New Roman" w:cs="Tahoma"/>
              <w:b/>
              <w:color w:val="000000" w:themeColor="text1"/>
              <w:sz w:val="24"/>
              <w:szCs w:val="24"/>
            </w:rPr>
          </w:rPrChange>
        </w:rPr>
      </w:pPr>
      <w:r w:rsidRPr="003E1C5B">
        <w:rPr>
          <w:rFonts w:ascii="Tahoma" w:hAnsi="Tahoma" w:cs="Tahoma"/>
          <w:b/>
          <w:color w:val="000000" w:themeColor="text1"/>
          <w:sz w:val="24"/>
          <w:szCs w:val="24"/>
          <w:rPrChange w:id="106" w:author="1" w:date="2019-04-11T13:27:00Z">
            <w:rPr>
              <w:rFonts w:ascii="Times New Roman" w:hAnsi="Times New Roman" w:cs="Tahoma"/>
              <w:b/>
              <w:color w:val="000000" w:themeColor="text1"/>
              <w:sz w:val="24"/>
              <w:szCs w:val="24"/>
            </w:rPr>
          </w:rPrChange>
        </w:rPr>
        <w:t>Не подводите своего реб</w:t>
      </w:r>
      <w:r w:rsidR="00052025" w:rsidRPr="003E1C5B">
        <w:rPr>
          <w:rFonts w:ascii="Tahoma" w:hAnsi="Tahoma" w:cs="Tahoma"/>
          <w:b/>
          <w:color w:val="000000" w:themeColor="text1"/>
          <w:sz w:val="24"/>
          <w:szCs w:val="24"/>
          <w:rPrChange w:id="107" w:author="1" w:date="2019-04-11T13:27:00Z">
            <w:rPr>
              <w:rFonts w:ascii="Times New Roman" w:hAnsi="Times New Roman" w:cs="Tahoma"/>
              <w:b/>
              <w:color w:val="000000" w:themeColor="text1"/>
              <w:sz w:val="24"/>
              <w:szCs w:val="24"/>
            </w:rPr>
          </w:rPrChange>
        </w:rPr>
        <w:t>е</w:t>
      </w:r>
      <w:r w:rsidRPr="003E1C5B">
        <w:rPr>
          <w:rFonts w:ascii="Tahoma" w:hAnsi="Tahoma" w:cs="Tahoma"/>
          <w:b/>
          <w:color w:val="000000" w:themeColor="text1"/>
          <w:sz w:val="24"/>
          <w:szCs w:val="24"/>
          <w:rPrChange w:id="108" w:author="1" w:date="2019-04-11T13:27:00Z">
            <w:rPr>
              <w:rFonts w:ascii="Times New Roman" w:hAnsi="Times New Roman" w:cs="Tahoma"/>
              <w:b/>
              <w:color w:val="000000" w:themeColor="text1"/>
              <w:sz w:val="24"/>
              <w:szCs w:val="24"/>
            </w:rPr>
          </w:rPrChange>
        </w:rPr>
        <w:t>нка.</w:t>
      </w:r>
    </w:p>
    <w:p w:rsidR="00A62E63" w:rsidRPr="003E1C5B" w:rsidRDefault="00A62E63" w:rsidP="00A62E63">
      <w:pPr>
        <w:pStyle w:val="a3"/>
        <w:ind w:left="0" w:firstLine="567"/>
        <w:jc w:val="both"/>
        <w:rPr>
          <w:rFonts w:ascii="Tahoma" w:hAnsi="Tahoma" w:cs="Tahoma"/>
          <w:color w:val="000000" w:themeColor="text1"/>
          <w:sz w:val="24"/>
          <w:szCs w:val="24"/>
          <w:rPrChange w:id="109" w:author="1" w:date="2019-04-11T13:27:00Z">
            <w:rPr>
              <w:rFonts w:ascii="Times New Roman" w:hAnsi="Times New Roman" w:cs="Tahoma"/>
              <w:color w:val="000000" w:themeColor="text1"/>
              <w:sz w:val="24"/>
              <w:szCs w:val="24"/>
            </w:rPr>
          </w:rPrChange>
        </w:rPr>
      </w:pPr>
      <w:r w:rsidRPr="003E1C5B">
        <w:rPr>
          <w:rFonts w:ascii="Tahoma" w:hAnsi="Tahoma" w:cs="Tahoma"/>
          <w:color w:val="000000" w:themeColor="text1"/>
          <w:sz w:val="24"/>
          <w:szCs w:val="24"/>
          <w:rPrChange w:id="110" w:author="1" w:date="2019-04-11T13:27:00Z">
            <w:rPr>
              <w:rFonts w:ascii="Times New Roman" w:hAnsi="Times New Roman" w:cs="Tahoma"/>
              <w:color w:val="000000" w:themeColor="text1"/>
              <w:sz w:val="24"/>
              <w:szCs w:val="24"/>
            </w:rPr>
          </w:rPrChange>
        </w:rPr>
        <w:t>Горько, когда тебя предают. А когда преда</w:t>
      </w:r>
      <w:r w:rsidR="00052025" w:rsidRPr="003E1C5B">
        <w:rPr>
          <w:rFonts w:ascii="Tahoma" w:hAnsi="Tahoma" w:cs="Tahoma"/>
          <w:color w:val="000000" w:themeColor="text1"/>
          <w:sz w:val="24"/>
          <w:szCs w:val="24"/>
          <w:rPrChange w:id="111" w:author="1" w:date="2019-04-11T13:27:00Z">
            <w:rPr>
              <w:rFonts w:ascii="Times New Roman" w:hAnsi="Times New Roman" w:cs="Tahoma"/>
              <w:color w:val="000000" w:themeColor="text1"/>
              <w:sz w:val="24"/>
              <w:szCs w:val="24"/>
            </w:rPr>
          </w:rPrChange>
        </w:rPr>
        <w:t>е</w:t>
      </w:r>
      <w:r w:rsidRPr="003E1C5B">
        <w:rPr>
          <w:rFonts w:ascii="Tahoma" w:hAnsi="Tahoma" w:cs="Tahoma"/>
          <w:color w:val="000000" w:themeColor="text1"/>
          <w:sz w:val="24"/>
          <w:szCs w:val="24"/>
          <w:rPrChange w:id="112" w:author="1" w:date="2019-04-11T13:27:00Z">
            <w:rPr>
              <w:rFonts w:ascii="Times New Roman" w:hAnsi="Times New Roman" w:cs="Tahoma"/>
              <w:color w:val="000000" w:themeColor="text1"/>
              <w:sz w:val="24"/>
              <w:szCs w:val="24"/>
            </w:rPr>
          </w:rPrChange>
        </w:rPr>
        <w:t xml:space="preserve">т любимый человек </w:t>
      </w:r>
      <w:r w:rsidRPr="00695122">
        <w:rPr>
          <w:rFonts w:ascii="Tahoma" w:hAnsi="Tahoma" w:cs="Tahoma"/>
          <w:color w:val="000000" w:themeColor="text1"/>
          <w:sz w:val="24"/>
          <w:szCs w:val="24"/>
        </w:rPr>
        <w:t>–</w:t>
      </w:r>
      <w:r w:rsidRPr="003E1C5B">
        <w:rPr>
          <w:rFonts w:ascii="Tahoma" w:hAnsi="Tahoma" w:cs="Tahoma"/>
          <w:color w:val="000000" w:themeColor="text1"/>
          <w:sz w:val="24"/>
          <w:szCs w:val="24"/>
          <w:rPrChange w:id="113" w:author="1" w:date="2019-04-11T13:27:00Z">
            <w:rPr>
              <w:rFonts w:ascii="Times New Roman" w:hAnsi="Times New Roman" w:cs="Tahoma"/>
              <w:color w:val="000000" w:themeColor="text1"/>
              <w:sz w:val="24"/>
              <w:szCs w:val="24"/>
            </w:rPr>
          </w:rPrChange>
        </w:rPr>
        <w:t xml:space="preserve"> горько вдвойне. </w:t>
      </w:r>
    </w:p>
    <w:p w:rsidR="00A62E63" w:rsidRPr="003E1C5B" w:rsidRDefault="00A62E63" w:rsidP="00A62E63">
      <w:pPr>
        <w:pStyle w:val="a3"/>
        <w:ind w:left="0" w:firstLine="567"/>
        <w:jc w:val="both"/>
        <w:rPr>
          <w:rFonts w:ascii="Tahoma" w:hAnsi="Tahoma" w:cs="Tahoma"/>
          <w:color w:val="000000" w:themeColor="text1"/>
          <w:sz w:val="24"/>
          <w:szCs w:val="24"/>
          <w:rPrChange w:id="114" w:author="1" w:date="2019-04-11T13:27:00Z">
            <w:rPr>
              <w:rFonts w:ascii="Times New Roman" w:hAnsi="Times New Roman" w:cs="Tahoma"/>
              <w:color w:val="000000" w:themeColor="text1"/>
              <w:sz w:val="24"/>
              <w:szCs w:val="24"/>
            </w:rPr>
          </w:rPrChange>
        </w:rPr>
      </w:pPr>
      <w:r w:rsidRPr="003E1C5B">
        <w:rPr>
          <w:rFonts w:ascii="Tahoma" w:hAnsi="Tahoma" w:cs="Tahoma"/>
          <w:color w:val="000000" w:themeColor="text1"/>
          <w:sz w:val="24"/>
          <w:szCs w:val="24"/>
          <w:rPrChange w:id="115" w:author="1" w:date="2019-04-11T13:27:00Z">
            <w:rPr>
              <w:rFonts w:ascii="Times New Roman" w:hAnsi="Times New Roman" w:cs="Tahoma"/>
              <w:color w:val="000000" w:themeColor="text1"/>
              <w:sz w:val="24"/>
              <w:szCs w:val="24"/>
            </w:rPr>
          </w:rPrChange>
        </w:rPr>
        <w:t>Отвечайте за свои слова. Не шантажируйте реб</w:t>
      </w:r>
      <w:r w:rsidR="00052025" w:rsidRPr="003E1C5B">
        <w:rPr>
          <w:rFonts w:ascii="Tahoma" w:hAnsi="Tahoma" w:cs="Tahoma"/>
          <w:color w:val="000000" w:themeColor="text1"/>
          <w:sz w:val="24"/>
          <w:szCs w:val="24"/>
          <w:rPrChange w:id="116" w:author="1" w:date="2019-04-11T13:27:00Z">
            <w:rPr>
              <w:rFonts w:ascii="Times New Roman" w:hAnsi="Times New Roman" w:cs="Tahoma"/>
              <w:color w:val="000000" w:themeColor="text1"/>
              <w:sz w:val="24"/>
              <w:szCs w:val="24"/>
            </w:rPr>
          </w:rPrChange>
        </w:rPr>
        <w:t>е</w:t>
      </w:r>
      <w:r w:rsidRPr="003E1C5B">
        <w:rPr>
          <w:rFonts w:ascii="Tahoma" w:hAnsi="Tahoma" w:cs="Tahoma"/>
          <w:color w:val="000000" w:themeColor="text1"/>
          <w:sz w:val="24"/>
          <w:szCs w:val="24"/>
          <w:rPrChange w:id="117" w:author="1" w:date="2019-04-11T13:27:00Z">
            <w:rPr>
              <w:rFonts w:ascii="Times New Roman" w:hAnsi="Times New Roman" w:cs="Tahoma"/>
              <w:color w:val="000000" w:themeColor="text1"/>
              <w:sz w:val="24"/>
              <w:szCs w:val="24"/>
            </w:rPr>
          </w:rPrChange>
        </w:rPr>
        <w:t>нка: «Если ты ещ</w:t>
      </w:r>
      <w:r w:rsidR="00052025" w:rsidRPr="003E1C5B">
        <w:rPr>
          <w:rFonts w:ascii="Tahoma" w:hAnsi="Tahoma" w:cs="Tahoma"/>
          <w:color w:val="000000" w:themeColor="text1"/>
          <w:sz w:val="24"/>
          <w:szCs w:val="24"/>
          <w:rPrChange w:id="118" w:author="1" w:date="2019-04-11T13:27:00Z">
            <w:rPr>
              <w:rFonts w:ascii="Times New Roman" w:hAnsi="Times New Roman" w:cs="Tahoma"/>
              <w:color w:val="000000" w:themeColor="text1"/>
              <w:sz w:val="24"/>
              <w:szCs w:val="24"/>
            </w:rPr>
          </w:rPrChange>
        </w:rPr>
        <w:t>е</w:t>
      </w:r>
      <w:r w:rsidRPr="003E1C5B">
        <w:rPr>
          <w:rFonts w:ascii="Tahoma" w:hAnsi="Tahoma" w:cs="Tahoma"/>
          <w:color w:val="000000" w:themeColor="text1"/>
          <w:sz w:val="24"/>
          <w:szCs w:val="24"/>
          <w:rPrChange w:id="119" w:author="1" w:date="2019-04-11T13:27:00Z">
            <w:rPr>
              <w:rFonts w:ascii="Times New Roman" w:hAnsi="Times New Roman" w:cs="Tahoma"/>
              <w:color w:val="000000" w:themeColor="text1"/>
              <w:sz w:val="24"/>
              <w:szCs w:val="24"/>
            </w:rPr>
          </w:rPrChange>
        </w:rPr>
        <w:t xml:space="preserve"> раз верн</w:t>
      </w:r>
      <w:r w:rsidR="00052025" w:rsidRPr="003E1C5B">
        <w:rPr>
          <w:rFonts w:ascii="Tahoma" w:hAnsi="Tahoma" w:cs="Tahoma"/>
          <w:color w:val="000000" w:themeColor="text1"/>
          <w:sz w:val="24"/>
          <w:szCs w:val="24"/>
          <w:rPrChange w:id="120" w:author="1" w:date="2019-04-11T13:27:00Z">
            <w:rPr>
              <w:rFonts w:ascii="Times New Roman" w:hAnsi="Times New Roman" w:cs="Tahoma"/>
              <w:color w:val="000000" w:themeColor="text1"/>
              <w:sz w:val="24"/>
              <w:szCs w:val="24"/>
            </w:rPr>
          </w:rPrChange>
        </w:rPr>
        <w:t>е</w:t>
      </w:r>
      <w:r w:rsidRPr="003E1C5B">
        <w:rPr>
          <w:rFonts w:ascii="Tahoma" w:hAnsi="Tahoma" w:cs="Tahoma"/>
          <w:color w:val="000000" w:themeColor="text1"/>
          <w:sz w:val="24"/>
          <w:szCs w:val="24"/>
          <w:rPrChange w:id="121" w:author="1" w:date="2019-04-11T13:27:00Z">
            <w:rPr>
              <w:rFonts w:ascii="Times New Roman" w:hAnsi="Times New Roman" w:cs="Tahoma"/>
              <w:color w:val="000000" w:themeColor="text1"/>
              <w:sz w:val="24"/>
              <w:szCs w:val="24"/>
            </w:rPr>
          </w:rPrChange>
        </w:rPr>
        <w:t>шься позд</w:t>
      </w:r>
      <w:r w:rsidR="00317C78" w:rsidRPr="003E1C5B">
        <w:rPr>
          <w:rFonts w:ascii="Tahoma" w:hAnsi="Tahoma" w:cs="Tahoma"/>
          <w:color w:val="000000" w:themeColor="text1"/>
          <w:sz w:val="24"/>
          <w:szCs w:val="24"/>
          <w:rPrChange w:id="122" w:author="1" w:date="2019-04-11T13:27:00Z">
            <w:rPr>
              <w:rFonts w:ascii="Times New Roman" w:hAnsi="Times New Roman" w:cs="Tahoma"/>
              <w:color w:val="000000" w:themeColor="text1"/>
              <w:sz w:val="24"/>
              <w:szCs w:val="24"/>
            </w:rPr>
          </w:rPrChange>
        </w:rPr>
        <w:t>но, будешь впредь сидеть дома» и т.д.</w:t>
      </w:r>
    </w:p>
    <w:p w:rsidR="00A62E63" w:rsidRPr="003E1C5B" w:rsidRDefault="00317C78" w:rsidP="00A62E63">
      <w:pPr>
        <w:pStyle w:val="a3"/>
        <w:ind w:left="0" w:firstLine="567"/>
        <w:jc w:val="both"/>
        <w:rPr>
          <w:rFonts w:ascii="Tahoma" w:hAnsi="Tahoma" w:cs="Tahoma"/>
          <w:color w:val="000000" w:themeColor="text1"/>
          <w:sz w:val="24"/>
          <w:szCs w:val="24"/>
          <w:rPrChange w:id="123" w:author="1" w:date="2019-04-11T13:27:00Z">
            <w:rPr>
              <w:rFonts w:ascii="Times New Roman" w:hAnsi="Times New Roman" w:cs="Tahoma"/>
              <w:color w:val="000000" w:themeColor="text1"/>
              <w:sz w:val="24"/>
              <w:szCs w:val="24"/>
            </w:rPr>
          </w:rPrChange>
        </w:rPr>
      </w:pPr>
      <w:r w:rsidRPr="003E1C5B">
        <w:rPr>
          <w:rFonts w:ascii="Tahoma" w:hAnsi="Tahoma" w:cs="Tahoma"/>
          <w:color w:val="000000" w:themeColor="text1"/>
          <w:sz w:val="24"/>
          <w:szCs w:val="24"/>
          <w:rPrChange w:id="124" w:author="1" w:date="2019-04-11T13:27:00Z">
            <w:rPr>
              <w:rFonts w:ascii="Times New Roman" w:hAnsi="Times New Roman" w:cs="Tahoma"/>
              <w:color w:val="000000" w:themeColor="text1"/>
              <w:sz w:val="24"/>
              <w:szCs w:val="24"/>
            </w:rPr>
          </w:rPrChange>
        </w:rPr>
        <w:lastRenderedPageBreak/>
        <w:t>Не заставляйте реб</w:t>
      </w:r>
      <w:r w:rsidR="00052025" w:rsidRPr="003E1C5B">
        <w:rPr>
          <w:rFonts w:ascii="Tahoma" w:hAnsi="Tahoma" w:cs="Tahoma"/>
          <w:color w:val="000000" w:themeColor="text1"/>
          <w:sz w:val="24"/>
          <w:szCs w:val="24"/>
          <w:rPrChange w:id="125" w:author="1" w:date="2019-04-11T13:27:00Z">
            <w:rPr>
              <w:rFonts w:ascii="Times New Roman" w:hAnsi="Times New Roman" w:cs="Tahoma"/>
              <w:color w:val="000000" w:themeColor="text1"/>
              <w:sz w:val="24"/>
              <w:szCs w:val="24"/>
            </w:rPr>
          </w:rPrChange>
        </w:rPr>
        <w:t>е</w:t>
      </w:r>
      <w:r w:rsidRPr="003E1C5B">
        <w:rPr>
          <w:rFonts w:ascii="Tahoma" w:hAnsi="Tahoma" w:cs="Tahoma"/>
          <w:color w:val="000000" w:themeColor="text1"/>
          <w:sz w:val="24"/>
          <w:szCs w:val="24"/>
          <w:rPrChange w:id="126" w:author="1" w:date="2019-04-11T13:27:00Z">
            <w:rPr>
              <w:rFonts w:ascii="Times New Roman" w:hAnsi="Times New Roman" w:cs="Tahoma"/>
              <w:color w:val="000000" w:themeColor="text1"/>
              <w:sz w:val="24"/>
              <w:szCs w:val="24"/>
            </w:rPr>
          </w:rPrChange>
        </w:rPr>
        <w:t xml:space="preserve">нка </w:t>
      </w:r>
      <w:r w:rsidR="00A62E63" w:rsidRPr="003E1C5B">
        <w:rPr>
          <w:rFonts w:ascii="Tahoma" w:hAnsi="Tahoma" w:cs="Tahoma"/>
          <w:color w:val="000000" w:themeColor="text1"/>
          <w:sz w:val="24"/>
          <w:szCs w:val="24"/>
          <w:rPrChange w:id="127" w:author="1" w:date="2019-04-11T13:27:00Z">
            <w:rPr>
              <w:rFonts w:ascii="Times New Roman" w:hAnsi="Times New Roman" w:cs="Tahoma"/>
              <w:color w:val="000000" w:themeColor="text1"/>
              <w:sz w:val="24"/>
              <w:szCs w:val="24"/>
            </w:rPr>
          </w:rPrChange>
        </w:rPr>
        <w:t xml:space="preserve">чувствовать </w:t>
      </w:r>
      <w:r w:rsidRPr="003E1C5B">
        <w:rPr>
          <w:rFonts w:ascii="Tahoma" w:hAnsi="Tahoma" w:cs="Tahoma"/>
          <w:color w:val="000000" w:themeColor="text1"/>
          <w:sz w:val="24"/>
          <w:szCs w:val="24"/>
          <w:rPrChange w:id="128" w:author="1" w:date="2019-04-11T13:27:00Z">
            <w:rPr>
              <w:rFonts w:ascii="Times New Roman" w:hAnsi="Times New Roman" w:cs="Tahoma"/>
              <w:color w:val="000000" w:themeColor="text1"/>
              <w:sz w:val="24"/>
              <w:szCs w:val="24"/>
            </w:rPr>
          </w:rPrChange>
        </w:rPr>
        <w:t xml:space="preserve">себя </w:t>
      </w:r>
      <w:r w:rsidR="00A62E63" w:rsidRPr="003E1C5B">
        <w:rPr>
          <w:rFonts w:ascii="Tahoma" w:hAnsi="Tahoma" w:cs="Tahoma"/>
          <w:color w:val="000000" w:themeColor="text1"/>
          <w:sz w:val="24"/>
          <w:szCs w:val="24"/>
          <w:rPrChange w:id="129" w:author="1" w:date="2019-04-11T13:27:00Z">
            <w:rPr>
              <w:rFonts w:ascii="Times New Roman" w:hAnsi="Times New Roman" w:cs="Tahoma"/>
              <w:color w:val="000000" w:themeColor="text1"/>
              <w:sz w:val="24"/>
              <w:szCs w:val="24"/>
            </w:rPr>
          </w:rPrChange>
        </w:rPr>
        <w:t>нелюбимым и несправедливо обвин</w:t>
      </w:r>
      <w:r w:rsidR="00052025" w:rsidRPr="003E1C5B">
        <w:rPr>
          <w:rFonts w:ascii="Tahoma" w:hAnsi="Tahoma" w:cs="Tahoma"/>
          <w:color w:val="000000" w:themeColor="text1"/>
          <w:sz w:val="24"/>
          <w:szCs w:val="24"/>
          <w:rPrChange w:id="130" w:author="1" w:date="2019-04-11T13:27:00Z">
            <w:rPr>
              <w:rFonts w:ascii="Times New Roman" w:hAnsi="Times New Roman" w:cs="Tahoma"/>
              <w:color w:val="000000" w:themeColor="text1"/>
              <w:sz w:val="24"/>
              <w:szCs w:val="24"/>
            </w:rPr>
          </w:rPrChange>
        </w:rPr>
        <w:t>е</w:t>
      </w:r>
      <w:r w:rsidR="00A62E63" w:rsidRPr="003E1C5B">
        <w:rPr>
          <w:rFonts w:ascii="Tahoma" w:hAnsi="Tahoma" w:cs="Tahoma"/>
          <w:color w:val="000000" w:themeColor="text1"/>
          <w:sz w:val="24"/>
          <w:szCs w:val="24"/>
          <w:rPrChange w:id="131" w:author="1" w:date="2019-04-11T13:27:00Z">
            <w:rPr>
              <w:rFonts w:ascii="Times New Roman" w:hAnsi="Times New Roman" w:cs="Tahoma"/>
              <w:color w:val="000000" w:themeColor="text1"/>
              <w:sz w:val="24"/>
              <w:szCs w:val="24"/>
            </w:rPr>
          </w:rPrChange>
        </w:rPr>
        <w:t>нным.</w:t>
      </w:r>
      <w:r w:rsidRPr="003E1C5B">
        <w:rPr>
          <w:rFonts w:ascii="Tahoma" w:hAnsi="Tahoma" w:cs="Tahoma"/>
          <w:color w:val="000000" w:themeColor="text1"/>
          <w:sz w:val="24"/>
          <w:szCs w:val="24"/>
          <w:rPrChange w:id="132" w:author="1" w:date="2019-04-11T13:27:00Z">
            <w:rPr>
              <w:rFonts w:ascii="Times New Roman" w:hAnsi="Times New Roman" w:cs="Tahoma"/>
              <w:color w:val="000000" w:themeColor="text1"/>
              <w:sz w:val="24"/>
              <w:szCs w:val="24"/>
            </w:rPr>
          </w:rPrChange>
        </w:rPr>
        <w:t xml:space="preserve"> </w:t>
      </w:r>
      <w:r w:rsidR="00A62E63" w:rsidRPr="003E1C5B">
        <w:rPr>
          <w:rFonts w:ascii="Tahoma" w:hAnsi="Tahoma" w:cs="Tahoma"/>
          <w:color w:val="000000" w:themeColor="text1"/>
          <w:sz w:val="24"/>
          <w:szCs w:val="24"/>
          <w:rPrChange w:id="133" w:author="1" w:date="2019-04-11T13:27:00Z">
            <w:rPr>
              <w:rFonts w:ascii="Times New Roman" w:hAnsi="Times New Roman" w:cs="Tahoma"/>
              <w:color w:val="000000" w:themeColor="text1"/>
              <w:sz w:val="24"/>
              <w:szCs w:val="24"/>
            </w:rPr>
          </w:rPrChange>
        </w:rPr>
        <w:t>Лучше</w:t>
      </w:r>
      <w:r w:rsidRPr="003E1C5B">
        <w:rPr>
          <w:rFonts w:ascii="Tahoma" w:hAnsi="Tahoma" w:cs="Tahoma"/>
          <w:color w:val="000000" w:themeColor="text1"/>
          <w:sz w:val="24"/>
          <w:szCs w:val="24"/>
          <w:rPrChange w:id="134" w:author="1" w:date="2019-04-11T13:27:00Z">
            <w:rPr>
              <w:rFonts w:ascii="Times New Roman" w:hAnsi="Times New Roman" w:cs="Tahoma"/>
              <w:color w:val="000000" w:themeColor="text1"/>
              <w:sz w:val="24"/>
              <w:szCs w:val="24"/>
            </w:rPr>
          </w:rPrChange>
        </w:rPr>
        <w:t xml:space="preserve"> сказать</w:t>
      </w:r>
      <w:r w:rsidR="00A62E63" w:rsidRPr="003E1C5B">
        <w:rPr>
          <w:rFonts w:ascii="Tahoma" w:hAnsi="Tahoma" w:cs="Tahoma"/>
          <w:color w:val="000000" w:themeColor="text1"/>
          <w:sz w:val="24"/>
          <w:szCs w:val="24"/>
          <w:rPrChange w:id="135" w:author="1" w:date="2019-04-11T13:27:00Z">
            <w:rPr>
              <w:rFonts w:ascii="Times New Roman" w:hAnsi="Times New Roman" w:cs="Tahoma"/>
              <w:color w:val="000000" w:themeColor="text1"/>
              <w:sz w:val="24"/>
              <w:szCs w:val="24"/>
            </w:rPr>
          </w:rPrChange>
        </w:rPr>
        <w:t>: «Я очень устаю, когда мне приходится делать ещ</w:t>
      </w:r>
      <w:r w:rsidR="00052025" w:rsidRPr="003E1C5B">
        <w:rPr>
          <w:rFonts w:ascii="Tahoma" w:hAnsi="Tahoma" w:cs="Tahoma"/>
          <w:color w:val="000000" w:themeColor="text1"/>
          <w:sz w:val="24"/>
          <w:szCs w:val="24"/>
          <w:rPrChange w:id="136" w:author="1" w:date="2019-04-11T13:27:00Z">
            <w:rPr>
              <w:rFonts w:ascii="Times New Roman" w:hAnsi="Times New Roman" w:cs="Tahoma"/>
              <w:color w:val="000000" w:themeColor="text1"/>
              <w:sz w:val="24"/>
              <w:szCs w:val="24"/>
            </w:rPr>
          </w:rPrChange>
        </w:rPr>
        <w:t>е</w:t>
      </w:r>
      <w:r w:rsidR="00A62E63" w:rsidRPr="003E1C5B">
        <w:rPr>
          <w:rFonts w:ascii="Tahoma" w:hAnsi="Tahoma" w:cs="Tahoma"/>
          <w:color w:val="000000" w:themeColor="text1"/>
          <w:sz w:val="24"/>
          <w:szCs w:val="24"/>
          <w:rPrChange w:id="137" w:author="1" w:date="2019-04-11T13:27:00Z">
            <w:rPr>
              <w:rFonts w:ascii="Times New Roman" w:hAnsi="Times New Roman" w:cs="Tahoma"/>
              <w:color w:val="000000" w:themeColor="text1"/>
              <w:sz w:val="24"/>
              <w:szCs w:val="24"/>
            </w:rPr>
          </w:rPrChange>
        </w:rPr>
        <w:t xml:space="preserve"> и твою работу»; «Я так беспокоилась(-ся)…»</w:t>
      </w:r>
    </w:p>
    <w:p w:rsidR="00A62E63" w:rsidRPr="003E1C5B" w:rsidRDefault="00A62E63" w:rsidP="00A62E63">
      <w:pPr>
        <w:pStyle w:val="a3"/>
        <w:ind w:left="0" w:firstLine="567"/>
        <w:jc w:val="both"/>
        <w:rPr>
          <w:rFonts w:ascii="Tahoma" w:hAnsi="Tahoma" w:cs="Tahoma"/>
          <w:color w:val="000000" w:themeColor="text1"/>
          <w:sz w:val="24"/>
          <w:szCs w:val="24"/>
          <w:rPrChange w:id="138" w:author="1" w:date="2019-04-11T13:27:00Z">
            <w:rPr>
              <w:rFonts w:ascii="Times New Roman" w:hAnsi="Times New Roman" w:cs="Tahoma"/>
              <w:color w:val="000000" w:themeColor="text1"/>
              <w:sz w:val="24"/>
              <w:szCs w:val="24"/>
            </w:rPr>
          </w:rPrChange>
        </w:rPr>
      </w:pPr>
      <w:r w:rsidRPr="003E1C5B">
        <w:rPr>
          <w:rFonts w:ascii="Tahoma" w:hAnsi="Tahoma" w:cs="Tahoma"/>
          <w:color w:val="000000" w:themeColor="text1"/>
          <w:sz w:val="24"/>
          <w:szCs w:val="24"/>
          <w:rPrChange w:id="139" w:author="1" w:date="2019-04-11T13:27:00Z">
            <w:rPr>
              <w:rFonts w:ascii="Times New Roman" w:hAnsi="Times New Roman" w:cs="Tahoma"/>
              <w:color w:val="000000" w:themeColor="text1"/>
              <w:sz w:val="24"/>
              <w:szCs w:val="24"/>
            </w:rPr>
          </w:rPrChange>
        </w:rPr>
        <w:t>Это заста</w:t>
      </w:r>
      <w:r w:rsidR="002F5E06" w:rsidRPr="003E1C5B">
        <w:rPr>
          <w:rFonts w:ascii="Tahoma" w:hAnsi="Tahoma" w:cs="Tahoma"/>
          <w:color w:val="000000" w:themeColor="text1"/>
          <w:sz w:val="24"/>
          <w:szCs w:val="24"/>
          <w:rPrChange w:id="140" w:author="1" w:date="2019-04-11T13:27:00Z">
            <w:rPr>
              <w:rFonts w:ascii="Times New Roman" w:hAnsi="Times New Roman" w:cs="Tahoma"/>
              <w:color w:val="000000" w:themeColor="text1"/>
              <w:sz w:val="24"/>
              <w:szCs w:val="24"/>
            </w:rPr>
          </w:rPrChange>
        </w:rPr>
        <w:t>вит</w:t>
      </w:r>
      <w:r w:rsidR="00052025" w:rsidRPr="003E1C5B">
        <w:rPr>
          <w:rFonts w:ascii="Tahoma" w:hAnsi="Tahoma" w:cs="Tahoma"/>
          <w:color w:val="000000" w:themeColor="text1"/>
          <w:sz w:val="24"/>
          <w:szCs w:val="24"/>
          <w:rPrChange w:id="141" w:author="1" w:date="2019-04-11T13:27:00Z">
            <w:rPr>
              <w:rFonts w:ascii="Times New Roman" w:hAnsi="Times New Roman" w:cs="Tahoma"/>
              <w:color w:val="000000" w:themeColor="text1"/>
              <w:sz w:val="24"/>
              <w:szCs w:val="24"/>
            </w:rPr>
          </w:rPrChange>
        </w:rPr>
        <w:t xml:space="preserve"> ребенка</w:t>
      </w:r>
      <w:r w:rsidRPr="003E1C5B">
        <w:rPr>
          <w:rFonts w:ascii="Tahoma" w:hAnsi="Tahoma" w:cs="Tahoma"/>
          <w:color w:val="000000" w:themeColor="text1"/>
          <w:sz w:val="24"/>
          <w:szCs w:val="24"/>
          <w:rPrChange w:id="142" w:author="1" w:date="2019-04-11T13:27:00Z">
            <w:rPr>
              <w:rFonts w:ascii="Times New Roman" w:hAnsi="Times New Roman" w:cs="Tahoma"/>
              <w:color w:val="000000" w:themeColor="text1"/>
              <w:sz w:val="24"/>
              <w:szCs w:val="24"/>
            </w:rPr>
          </w:rPrChange>
        </w:rPr>
        <w:t xml:space="preserve"> думать о влиянии своего поступка на других и </w:t>
      </w:r>
      <w:r w:rsidR="002F5E06" w:rsidRPr="003E1C5B">
        <w:rPr>
          <w:rFonts w:ascii="Tahoma" w:hAnsi="Tahoma" w:cs="Tahoma"/>
          <w:color w:val="000000" w:themeColor="text1"/>
          <w:sz w:val="24"/>
          <w:szCs w:val="24"/>
          <w:rPrChange w:id="143" w:author="1" w:date="2019-04-11T13:27:00Z">
            <w:rPr>
              <w:rFonts w:ascii="Times New Roman" w:hAnsi="Times New Roman" w:cs="Tahoma"/>
              <w:color w:val="000000" w:themeColor="text1"/>
              <w:sz w:val="24"/>
              <w:szCs w:val="24"/>
            </w:rPr>
          </w:rPrChange>
        </w:rPr>
        <w:t>поможет впредь</w:t>
      </w:r>
      <w:r w:rsidRPr="003E1C5B">
        <w:rPr>
          <w:rFonts w:ascii="Tahoma" w:hAnsi="Tahoma" w:cs="Tahoma"/>
          <w:color w:val="000000" w:themeColor="text1"/>
          <w:sz w:val="24"/>
          <w:szCs w:val="24"/>
          <w:rPrChange w:id="144" w:author="1" w:date="2019-04-11T13:27:00Z">
            <w:rPr>
              <w:rFonts w:ascii="Times New Roman" w:hAnsi="Times New Roman" w:cs="Tahoma"/>
              <w:color w:val="000000" w:themeColor="text1"/>
              <w:sz w:val="24"/>
              <w:szCs w:val="24"/>
            </w:rPr>
          </w:rPrChange>
        </w:rPr>
        <w:t xml:space="preserve"> вести себя </w:t>
      </w:r>
      <w:r w:rsidR="002F5E06" w:rsidRPr="003E1C5B">
        <w:rPr>
          <w:rFonts w:ascii="Tahoma" w:hAnsi="Tahoma" w:cs="Tahoma"/>
          <w:color w:val="000000" w:themeColor="text1"/>
          <w:sz w:val="24"/>
          <w:szCs w:val="24"/>
          <w:rPrChange w:id="145" w:author="1" w:date="2019-04-11T13:27:00Z">
            <w:rPr>
              <w:rFonts w:ascii="Times New Roman" w:hAnsi="Times New Roman" w:cs="Tahoma"/>
              <w:color w:val="000000" w:themeColor="text1"/>
              <w:sz w:val="24"/>
              <w:szCs w:val="24"/>
            </w:rPr>
          </w:rPrChange>
        </w:rPr>
        <w:t>иначе</w:t>
      </w:r>
      <w:r w:rsidRPr="003E1C5B">
        <w:rPr>
          <w:rFonts w:ascii="Tahoma" w:hAnsi="Tahoma" w:cs="Tahoma"/>
          <w:color w:val="000000" w:themeColor="text1"/>
          <w:sz w:val="24"/>
          <w:szCs w:val="24"/>
          <w:rPrChange w:id="146" w:author="1" w:date="2019-04-11T13:27:00Z">
            <w:rPr>
              <w:rFonts w:ascii="Times New Roman" w:hAnsi="Times New Roman" w:cs="Tahoma"/>
              <w:color w:val="000000" w:themeColor="text1"/>
              <w:sz w:val="24"/>
              <w:szCs w:val="24"/>
            </w:rPr>
          </w:rPrChange>
        </w:rPr>
        <w:t>.</w:t>
      </w:r>
    </w:p>
    <w:p w:rsidR="00624C31" w:rsidRPr="003E1C5B" w:rsidRDefault="00624C31" w:rsidP="00A62E63">
      <w:pPr>
        <w:pStyle w:val="a3"/>
        <w:ind w:left="0" w:firstLine="567"/>
        <w:jc w:val="both"/>
        <w:rPr>
          <w:rFonts w:ascii="Tahoma" w:hAnsi="Tahoma" w:cs="Tahoma"/>
          <w:color w:val="000000" w:themeColor="text1"/>
          <w:sz w:val="24"/>
          <w:szCs w:val="24"/>
          <w:rPrChange w:id="147" w:author="1" w:date="2019-04-11T13:27:00Z">
            <w:rPr>
              <w:rFonts w:ascii="Times New Roman" w:hAnsi="Times New Roman" w:cs="Tahoma"/>
              <w:color w:val="000000" w:themeColor="text1"/>
              <w:sz w:val="24"/>
              <w:szCs w:val="24"/>
            </w:rPr>
          </w:rPrChange>
        </w:rPr>
      </w:pPr>
    </w:p>
    <w:p w:rsidR="00624C31" w:rsidRPr="003E1C5B" w:rsidRDefault="005328DA" w:rsidP="00F51298">
      <w:pPr>
        <w:pStyle w:val="a3"/>
        <w:numPr>
          <w:ilvl w:val="0"/>
          <w:numId w:val="5"/>
        </w:numPr>
        <w:jc w:val="both"/>
        <w:rPr>
          <w:rFonts w:ascii="Tahoma" w:hAnsi="Tahoma" w:cs="Tahoma"/>
          <w:b/>
          <w:color w:val="000000" w:themeColor="text1"/>
          <w:sz w:val="24"/>
          <w:szCs w:val="24"/>
          <w:rPrChange w:id="148" w:author="1" w:date="2019-04-11T13:27:00Z">
            <w:rPr>
              <w:rFonts w:ascii="Times New Roman" w:hAnsi="Times New Roman" w:cs="Tahoma"/>
              <w:b/>
              <w:color w:val="000000" w:themeColor="text1"/>
              <w:sz w:val="24"/>
              <w:szCs w:val="24"/>
            </w:rPr>
          </w:rPrChange>
        </w:rPr>
      </w:pPr>
      <w:r w:rsidRPr="003E1C5B">
        <w:rPr>
          <w:rFonts w:ascii="Tahoma" w:hAnsi="Tahoma" w:cs="Tahoma"/>
          <w:b/>
          <w:color w:val="000000" w:themeColor="text1"/>
          <w:sz w:val="24"/>
          <w:szCs w:val="24"/>
          <w:rPrChange w:id="149" w:author="1" w:date="2019-04-11T13:27:00Z">
            <w:rPr>
              <w:rFonts w:ascii="Times New Roman" w:hAnsi="Times New Roman" w:cs="Tahoma"/>
              <w:b/>
              <w:color w:val="000000" w:themeColor="text1"/>
              <w:sz w:val="24"/>
              <w:szCs w:val="24"/>
            </w:rPr>
          </w:rPrChange>
        </w:rPr>
        <w:t>Позвольте</w:t>
      </w:r>
      <w:r w:rsidR="00C60927" w:rsidRPr="003E1C5B">
        <w:rPr>
          <w:rFonts w:ascii="Tahoma" w:hAnsi="Tahoma" w:cs="Tahoma"/>
          <w:b/>
          <w:color w:val="000000" w:themeColor="text1"/>
          <w:sz w:val="24"/>
          <w:szCs w:val="24"/>
          <w:rPrChange w:id="150" w:author="1" w:date="2019-04-11T13:27:00Z">
            <w:rPr>
              <w:rFonts w:ascii="Times New Roman" w:hAnsi="Times New Roman" w:cs="Tahoma"/>
              <w:b/>
              <w:color w:val="000000" w:themeColor="text1"/>
              <w:sz w:val="24"/>
              <w:szCs w:val="24"/>
            </w:rPr>
          </w:rPrChange>
        </w:rPr>
        <w:t xml:space="preserve"> </w:t>
      </w:r>
      <w:r w:rsidRPr="003E1C5B">
        <w:rPr>
          <w:rFonts w:ascii="Tahoma" w:hAnsi="Tahoma" w:cs="Tahoma"/>
          <w:b/>
          <w:color w:val="000000" w:themeColor="text1"/>
          <w:sz w:val="24"/>
          <w:szCs w:val="24"/>
          <w:rPrChange w:id="151" w:author="1" w:date="2019-04-11T13:27:00Z">
            <w:rPr>
              <w:rFonts w:ascii="Times New Roman" w:hAnsi="Times New Roman" w:cs="Tahoma"/>
              <w:b/>
              <w:color w:val="000000" w:themeColor="text1"/>
              <w:sz w:val="24"/>
              <w:szCs w:val="24"/>
            </w:rPr>
          </w:rPrChange>
        </w:rPr>
        <w:t>реб</w:t>
      </w:r>
      <w:r w:rsidR="00052025" w:rsidRPr="003E1C5B">
        <w:rPr>
          <w:rFonts w:ascii="Tahoma" w:hAnsi="Tahoma" w:cs="Tahoma"/>
          <w:b/>
          <w:color w:val="000000" w:themeColor="text1"/>
          <w:sz w:val="24"/>
          <w:szCs w:val="24"/>
          <w:rPrChange w:id="152" w:author="1" w:date="2019-04-11T13:27:00Z">
            <w:rPr>
              <w:rFonts w:ascii="Times New Roman" w:hAnsi="Times New Roman" w:cs="Tahoma"/>
              <w:b/>
              <w:color w:val="000000" w:themeColor="text1"/>
              <w:sz w:val="24"/>
              <w:szCs w:val="24"/>
            </w:rPr>
          </w:rPrChange>
        </w:rPr>
        <w:t>е</w:t>
      </w:r>
      <w:r w:rsidRPr="003E1C5B">
        <w:rPr>
          <w:rFonts w:ascii="Tahoma" w:hAnsi="Tahoma" w:cs="Tahoma"/>
          <w:b/>
          <w:color w:val="000000" w:themeColor="text1"/>
          <w:sz w:val="24"/>
          <w:szCs w:val="24"/>
          <w:rPrChange w:id="153" w:author="1" w:date="2019-04-11T13:27:00Z">
            <w:rPr>
              <w:rFonts w:ascii="Times New Roman" w:hAnsi="Times New Roman" w:cs="Tahoma"/>
              <w:b/>
              <w:color w:val="000000" w:themeColor="text1"/>
              <w:sz w:val="24"/>
              <w:szCs w:val="24"/>
            </w:rPr>
          </w:rPrChange>
        </w:rPr>
        <w:t>нку</w:t>
      </w:r>
      <w:r w:rsidR="00C60927" w:rsidRPr="003E1C5B">
        <w:rPr>
          <w:rFonts w:ascii="Tahoma" w:hAnsi="Tahoma" w:cs="Tahoma"/>
          <w:b/>
          <w:color w:val="000000" w:themeColor="text1"/>
          <w:sz w:val="24"/>
          <w:szCs w:val="24"/>
          <w:rPrChange w:id="154" w:author="1" w:date="2019-04-11T13:27:00Z">
            <w:rPr>
              <w:rFonts w:ascii="Times New Roman" w:hAnsi="Times New Roman" w:cs="Tahoma"/>
              <w:b/>
              <w:color w:val="000000" w:themeColor="text1"/>
              <w:sz w:val="24"/>
              <w:szCs w:val="24"/>
            </w:rPr>
          </w:rPrChange>
        </w:rPr>
        <w:t xml:space="preserve"> ошибаться.</w:t>
      </w:r>
    </w:p>
    <w:p w:rsidR="00624C31" w:rsidRPr="003E1C5B" w:rsidRDefault="00624C31" w:rsidP="00624C31">
      <w:pPr>
        <w:pStyle w:val="a3"/>
        <w:ind w:left="0" w:firstLine="567"/>
        <w:jc w:val="both"/>
        <w:rPr>
          <w:rFonts w:ascii="Tahoma" w:hAnsi="Tahoma" w:cs="Tahoma"/>
          <w:color w:val="000000" w:themeColor="text1"/>
          <w:sz w:val="24"/>
          <w:szCs w:val="24"/>
          <w:rPrChange w:id="155" w:author="1" w:date="2019-04-11T13:27:00Z">
            <w:rPr>
              <w:rFonts w:ascii="Times New Roman" w:hAnsi="Times New Roman" w:cs="Tahoma"/>
              <w:color w:val="000000" w:themeColor="text1"/>
              <w:sz w:val="24"/>
              <w:szCs w:val="24"/>
            </w:rPr>
          </w:rPrChange>
        </w:rPr>
      </w:pPr>
      <w:r w:rsidRPr="003E1C5B">
        <w:rPr>
          <w:rFonts w:ascii="Tahoma" w:hAnsi="Tahoma" w:cs="Tahoma"/>
          <w:color w:val="000000" w:themeColor="text1"/>
          <w:sz w:val="24"/>
          <w:szCs w:val="24"/>
          <w:rPrChange w:id="156" w:author="1" w:date="2019-04-11T13:27:00Z">
            <w:rPr>
              <w:rFonts w:ascii="Times New Roman" w:hAnsi="Times New Roman" w:cs="Tahoma"/>
              <w:color w:val="000000" w:themeColor="text1"/>
              <w:sz w:val="24"/>
              <w:szCs w:val="24"/>
            </w:rPr>
          </w:rPrChange>
        </w:rPr>
        <w:t>Представьте себе влюбл</w:t>
      </w:r>
      <w:r w:rsidR="00052025" w:rsidRPr="003E1C5B">
        <w:rPr>
          <w:rFonts w:ascii="Tahoma" w:hAnsi="Tahoma" w:cs="Tahoma"/>
          <w:color w:val="000000" w:themeColor="text1"/>
          <w:sz w:val="24"/>
          <w:szCs w:val="24"/>
          <w:rPrChange w:id="157" w:author="1" w:date="2019-04-11T13:27:00Z">
            <w:rPr>
              <w:rFonts w:ascii="Times New Roman" w:hAnsi="Times New Roman" w:cs="Tahoma"/>
              <w:color w:val="000000" w:themeColor="text1"/>
              <w:sz w:val="24"/>
              <w:szCs w:val="24"/>
            </w:rPr>
          </w:rPrChange>
        </w:rPr>
        <w:t>е</w:t>
      </w:r>
      <w:r w:rsidRPr="003E1C5B">
        <w:rPr>
          <w:rFonts w:ascii="Tahoma" w:hAnsi="Tahoma" w:cs="Tahoma"/>
          <w:color w:val="000000" w:themeColor="text1"/>
          <w:sz w:val="24"/>
          <w:szCs w:val="24"/>
          <w:rPrChange w:id="158" w:author="1" w:date="2019-04-11T13:27:00Z">
            <w:rPr>
              <w:rFonts w:ascii="Times New Roman" w:hAnsi="Times New Roman" w:cs="Tahoma"/>
              <w:color w:val="000000" w:themeColor="text1"/>
              <w:sz w:val="24"/>
              <w:szCs w:val="24"/>
            </w:rPr>
          </w:rPrChange>
        </w:rPr>
        <w:t>нного человека, объект чувств которого только и делает, что постоянно</w:t>
      </w:r>
      <w:r w:rsidR="00914813" w:rsidRPr="003E1C5B">
        <w:rPr>
          <w:rFonts w:ascii="Tahoma" w:hAnsi="Tahoma" w:cs="Tahoma"/>
          <w:color w:val="000000" w:themeColor="text1"/>
          <w:sz w:val="24"/>
          <w:szCs w:val="24"/>
          <w:rPrChange w:id="159" w:author="1" w:date="2019-04-11T13:27:00Z">
            <w:rPr>
              <w:rFonts w:ascii="Times New Roman" w:hAnsi="Times New Roman" w:cs="Tahoma"/>
              <w:color w:val="000000" w:themeColor="text1"/>
              <w:sz w:val="24"/>
              <w:szCs w:val="24"/>
            </w:rPr>
          </w:rPrChange>
        </w:rPr>
        <w:t xml:space="preserve"> критикует и</w:t>
      </w:r>
      <w:r w:rsidRPr="003E1C5B">
        <w:rPr>
          <w:rFonts w:ascii="Tahoma" w:hAnsi="Tahoma" w:cs="Tahoma"/>
          <w:color w:val="000000" w:themeColor="text1"/>
          <w:sz w:val="24"/>
          <w:szCs w:val="24"/>
          <w:rPrChange w:id="160" w:author="1" w:date="2019-04-11T13:27:00Z">
            <w:rPr>
              <w:rFonts w:ascii="Times New Roman" w:hAnsi="Times New Roman" w:cs="Tahoma"/>
              <w:color w:val="000000" w:themeColor="text1"/>
              <w:sz w:val="24"/>
              <w:szCs w:val="24"/>
            </w:rPr>
          </w:rPrChange>
        </w:rPr>
        <w:t xml:space="preserve"> сравнивает его </w:t>
      </w:r>
      <w:r w:rsidR="00914813" w:rsidRPr="003E1C5B">
        <w:rPr>
          <w:rFonts w:ascii="Tahoma" w:hAnsi="Tahoma" w:cs="Tahoma"/>
          <w:color w:val="000000" w:themeColor="text1"/>
          <w:sz w:val="24"/>
          <w:szCs w:val="24"/>
          <w:rPrChange w:id="161" w:author="1" w:date="2019-04-11T13:27:00Z">
            <w:rPr>
              <w:rFonts w:ascii="Times New Roman" w:hAnsi="Times New Roman" w:cs="Tahoma"/>
              <w:color w:val="000000" w:themeColor="text1"/>
              <w:sz w:val="24"/>
              <w:szCs w:val="24"/>
            </w:rPr>
          </w:rPrChange>
        </w:rPr>
        <w:t>с другими</w:t>
      </w:r>
      <w:r w:rsidRPr="003E1C5B">
        <w:rPr>
          <w:rFonts w:ascii="Tahoma" w:hAnsi="Tahoma" w:cs="Tahoma"/>
          <w:color w:val="000000" w:themeColor="text1"/>
          <w:sz w:val="24"/>
          <w:szCs w:val="24"/>
          <w:rPrChange w:id="162" w:author="1" w:date="2019-04-11T13:27:00Z">
            <w:rPr>
              <w:rFonts w:ascii="Times New Roman" w:hAnsi="Times New Roman" w:cs="Tahoma"/>
              <w:color w:val="000000" w:themeColor="text1"/>
              <w:sz w:val="24"/>
              <w:szCs w:val="24"/>
            </w:rPr>
          </w:rPrChange>
        </w:rPr>
        <w:t>: и по</w:t>
      </w:r>
      <w:r w:rsidR="00052025" w:rsidRPr="003E1C5B">
        <w:rPr>
          <w:rFonts w:ascii="Tahoma" w:hAnsi="Tahoma" w:cs="Tahoma"/>
          <w:color w:val="000000" w:themeColor="text1"/>
          <w:sz w:val="24"/>
          <w:szCs w:val="24"/>
          <w:rPrChange w:id="163" w:author="1" w:date="2019-04-11T13:27:00Z">
            <w:rPr>
              <w:rFonts w:ascii="Times New Roman" w:hAnsi="Times New Roman" w:cs="Tahoma"/>
              <w:color w:val="000000" w:themeColor="text1"/>
              <w:sz w:val="24"/>
              <w:szCs w:val="24"/>
            </w:rPr>
          </w:rPrChange>
        </w:rPr>
        <w:t>е</w:t>
      </w:r>
      <w:r w:rsidRPr="003E1C5B">
        <w:rPr>
          <w:rFonts w:ascii="Tahoma" w:hAnsi="Tahoma" w:cs="Tahoma"/>
          <w:color w:val="000000" w:themeColor="text1"/>
          <w:sz w:val="24"/>
          <w:szCs w:val="24"/>
          <w:rPrChange w:id="164" w:author="1" w:date="2019-04-11T13:27:00Z">
            <w:rPr>
              <w:rFonts w:ascii="Times New Roman" w:hAnsi="Times New Roman" w:cs="Tahoma"/>
              <w:color w:val="000000" w:themeColor="text1"/>
              <w:sz w:val="24"/>
              <w:szCs w:val="24"/>
            </w:rPr>
          </w:rPrChange>
        </w:rPr>
        <w:t>т он</w:t>
      </w:r>
      <w:r w:rsidR="007E43B8" w:rsidRPr="003E1C5B">
        <w:rPr>
          <w:rFonts w:ascii="Tahoma" w:hAnsi="Tahoma" w:cs="Tahoma"/>
          <w:color w:val="000000" w:themeColor="text1"/>
          <w:sz w:val="24"/>
          <w:szCs w:val="24"/>
          <w:rPrChange w:id="165" w:author="1" w:date="2019-04-11T13:27:00Z">
            <w:rPr>
              <w:rFonts w:ascii="Times New Roman" w:hAnsi="Times New Roman" w:cs="Tahoma"/>
              <w:color w:val="000000" w:themeColor="text1"/>
              <w:sz w:val="24"/>
              <w:szCs w:val="24"/>
            </w:rPr>
          </w:rPrChange>
        </w:rPr>
        <w:t>, дескать,</w:t>
      </w:r>
      <w:r w:rsidRPr="003E1C5B">
        <w:rPr>
          <w:rFonts w:ascii="Tahoma" w:hAnsi="Tahoma" w:cs="Tahoma"/>
          <w:color w:val="000000" w:themeColor="text1"/>
          <w:sz w:val="24"/>
          <w:szCs w:val="24"/>
          <w:rPrChange w:id="166" w:author="1" w:date="2019-04-11T13:27:00Z">
            <w:rPr>
              <w:rFonts w:ascii="Times New Roman" w:hAnsi="Times New Roman" w:cs="Tahoma"/>
              <w:color w:val="000000" w:themeColor="text1"/>
              <w:sz w:val="24"/>
              <w:szCs w:val="24"/>
            </w:rPr>
          </w:rPrChange>
        </w:rPr>
        <w:t xml:space="preserve"> хуже, чем </w:t>
      </w:r>
      <w:r w:rsidRPr="003E1C5B">
        <w:rPr>
          <w:rFonts w:ascii="Tahoma" w:hAnsi="Tahoma" w:cs="Tahoma"/>
          <w:color w:val="000000" w:themeColor="text1"/>
          <w:sz w:val="24"/>
          <w:szCs w:val="24"/>
          <w:lang w:val="en-US"/>
          <w:rPrChange w:id="167" w:author="1" w:date="2019-04-11T13:27:00Z">
            <w:rPr>
              <w:rFonts w:ascii="Times New Roman" w:hAnsi="Times New Roman" w:cs="Tahoma"/>
              <w:color w:val="000000" w:themeColor="text1"/>
              <w:sz w:val="24"/>
              <w:szCs w:val="24"/>
              <w:lang w:val="en-US"/>
            </w:rPr>
          </w:rPrChange>
        </w:rPr>
        <w:t>N</w:t>
      </w:r>
      <w:r w:rsidRPr="003E1C5B">
        <w:rPr>
          <w:rFonts w:ascii="Tahoma" w:hAnsi="Tahoma" w:cs="Tahoma"/>
          <w:color w:val="000000" w:themeColor="text1"/>
          <w:sz w:val="24"/>
          <w:szCs w:val="24"/>
          <w:rPrChange w:id="168" w:author="1" w:date="2019-04-11T13:27:00Z">
            <w:rPr>
              <w:rFonts w:ascii="Times New Roman" w:hAnsi="Times New Roman" w:cs="Tahoma"/>
              <w:color w:val="000000" w:themeColor="text1"/>
              <w:sz w:val="24"/>
              <w:szCs w:val="24"/>
            </w:rPr>
          </w:rPrChange>
        </w:rPr>
        <w:t xml:space="preserve">, и одежда у него </w:t>
      </w:r>
      <w:r w:rsidR="00C60927" w:rsidRPr="003E1C5B">
        <w:rPr>
          <w:rFonts w:ascii="Tahoma" w:hAnsi="Tahoma" w:cs="Tahoma"/>
          <w:color w:val="000000" w:themeColor="text1"/>
          <w:sz w:val="24"/>
          <w:szCs w:val="24"/>
          <w:rPrChange w:id="169" w:author="1" w:date="2019-04-11T13:27:00Z">
            <w:rPr>
              <w:rFonts w:ascii="Times New Roman" w:hAnsi="Times New Roman" w:cs="Tahoma"/>
              <w:color w:val="000000" w:themeColor="text1"/>
              <w:sz w:val="24"/>
              <w:szCs w:val="24"/>
            </w:rPr>
          </w:rPrChange>
        </w:rPr>
        <w:t>проще</w:t>
      </w:r>
      <w:r w:rsidRPr="003E1C5B">
        <w:rPr>
          <w:rFonts w:ascii="Tahoma" w:hAnsi="Tahoma" w:cs="Tahoma"/>
          <w:color w:val="000000" w:themeColor="text1"/>
          <w:sz w:val="24"/>
          <w:szCs w:val="24"/>
          <w:rPrChange w:id="170" w:author="1" w:date="2019-04-11T13:27:00Z">
            <w:rPr>
              <w:rFonts w:ascii="Times New Roman" w:hAnsi="Times New Roman" w:cs="Tahoma"/>
              <w:color w:val="000000" w:themeColor="text1"/>
              <w:sz w:val="24"/>
              <w:szCs w:val="24"/>
            </w:rPr>
          </w:rPrChange>
        </w:rPr>
        <w:t xml:space="preserve">, чем у </w:t>
      </w:r>
      <w:r w:rsidRPr="003E1C5B">
        <w:rPr>
          <w:rFonts w:ascii="Tahoma" w:hAnsi="Tahoma" w:cs="Tahoma"/>
          <w:color w:val="000000" w:themeColor="text1"/>
          <w:sz w:val="24"/>
          <w:szCs w:val="24"/>
          <w:lang w:val="en-US"/>
          <w:rPrChange w:id="171" w:author="1" w:date="2019-04-11T13:27:00Z">
            <w:rPr>
              <w:rFonts w:ascii="Times New Roman" w:hAnsi="Times New Roman" w:cs="Tahoma"/>
              <w:color w:val="000000" w:themeColor="text1"/>
              <w:sz w:val="24"/>
              <w:szCs w:val="24"/>
              <w:lang w:val="en-US"/>
            </w:rPr>
          </w:rPrChange>
        </w:rPr>
        <w:t>M</w:t>
      </w:r>
      <w:r w:rsidRPr="003E1C5B">
        <w:rPr>
          <w:rFonts w:ascii="Tahoma" w:hAnsi="Tahoma" w:cs="Tahoma"/>
          <w:color w:val="000000" w:themeColor="text1"/>
          <w:sz w:val="24"/>
          <w:szCs w:val="24"/>
          <w:rPrChange w:id="172" w:author="1" w:date="2019-04-11T13:27:00Z">
            <w:rPr>
              <w:rFonts w:ascii="Times New Roman" w:hAnsi="Times New Roman" w:cs="Tahoma"/>
              <w:color w:val="000000" w:themeColor="text1"/>
              <w:sz w:val="24"/>
              <w:szCs w:val="24"/>
            </w:rPr>
          </w:rPrChange>
        </w:rPr>
        <w:t xml:space="preserve">, да и вообще ум не тот, что у </w:t>
      </w:r>
      <w:r w:rsidRPr="003E1C5B">
        <w:rPr>
          <w:rFonts w:ascii="Tahoma" w:hAnsi="Tahoma" w:cs="Tahoma"/>
          <w:color w:val="000000" w:themeColor="text1"/>
          <w:sz w:val="24"/>
          <w:szCs w:val="24"/>
          <w:lang w:val="en-US"/>
          <w:rPrChange w:id="173" w:author="1" w:date="2019-04-11T13:27:00Z">
            <w:rPr>
              <w:rFonts w:ascii="Times New Roman" w:hAnsi="Times New Roman" w:cs="Tahoma"/>
              <w:color w:val="000000" w:themeColor="text1"/>
              <w:sz w:val="24"/>
              <w:szCs w:val="24"/>
              <w:lang w:val="en-US"/>
            </w:rPr>
          </w:rPrChange>
        </w:rPr>
        <w:t>K</w:t>
      </w:r>
      <w:r w:rsidRPr="003E1C5B">
        <w:rPr>
          <w:rFonts w:ascii="Tahoma" w:hAnsi="Tahoma" w:cs="Tahoma"/>
          <w:color w:val="000000" w:themeColor="text1"/>
          <w:sz w:val="24"/>
          <w:szCs w:val="24"/>
          <w:rPrChange w:id="174" w:author="1" w:date="2019-04-11T13:27:00Z">
            <w:rPr>
              <w:rFonts w:ascii="Times New Roman" w:hAnsi="Times New Roman" w:cs="Tahoma"/>
              <w:color w:val="000000" w:themeColor="text1"/>
              <w:sz w:val="24"/>
              <w:szCs w:val="24"/>
            </w:rPr>
          </w:rPrChange>
        </w:rPr>
        <w:t>. Такое отношение сильно ранит реб</w:t>
      </w:r>
      <w:r w:rsidR="00052025" w:rsidRPr="003E1C5B">
        <w:rPr>
          <w:rFonts w:ascii="Tahoma" w:hAnsi="Tahoma" w:cs="Tahoma"/>
          <w:color w:val="000000" w:themeColor="text1"/>
          <w:sz w:val="24"/>
          <w:szCs w:val="24"/>
          <w:rPrChange w:id="175" w:author="1" w:date="2019-04-11T13:27:00Z">
            <w:rPr>
              <w:rFonts w:ascii="Times New Roman" w:hAnsi="Times New Roman" w:cs="Tahoma"/>
              <w:color w:val="000000" w:themeColor="text1"/>
              <w:sz w:val="24"/>
              <w:szCs w:val="24"/>
            </w:rPr>
          </w:rPrChange>
        </w:rPr>
        <w:t>е</w:t>
      </w:r>
      <w:r w:rsidRPr="003E1C5B">
        <w:rPr>
          <w:rFonts w:ascii="Tahoma" w:hAnsi="Tahoma" w:cs="Tahoma"/>
          <w:color w:val="000000" w:themeColor="text1"/>
          <w:sz w:val="24"/>
          <w:szCs w:val="24"/>
          <w:rPrChange w:id="176" w:author="1" w:date="2019-04-11T13:27:00Z">
            <w:rPr>
              <w:rFonts w:ascii="Times New Roman" w:hAnsi="Times New Roman" w:cs="Tahoma"/>
              <w:color w:val="000000" w:themeColor="text1"/>
              <w:sz w:val="24"/>
              <w:szCs w:val="24"/>
            </w:rPr>
          </w:rPrChange>
        </w:rPr>
        <w:t xml:space="preserve">нка. </w:t>
      </w:r>
    </w:p>
    <w:p w:rsidR="00624C31" w:rsidRPr="003E1C5B" w:rsidRDefault="00624C31" w:rsidP="00624C31">
      <w:pPr>
        <w:pStyle w:val="a3"/>
        <w:ind w:left="0" w:firstLine="567"/>
        <w:jc w:val="both"/>
        <w:rPr>
          <w:rFonts w:ascii="Tahoma" w:hAnsi="Tahoma" w:cs="Tahoma"/>
          <w:color w:val="000000" w:themeColor="text1"/>
          <w:sz w:val="24"/>
          <w:szCs w:val="24"/>
          <w:rPrChange w:id="177" w:author="1" w:date="2019-04-11T13:27:00Z">
            <w:rPr>
              <w:rFonts w:ascii="Times New Roman" w:hAnsi="Times New Roman" w:cs="Tahoma"/>
              <w:color w:val="000000" w:themeColor="text1"/>
              <w:sz w:val="24"/>
              <w:szCs w:val="24"/>
            </w:rPr>
          </w:rPrChange>
        </w:rPr>
      </w:pPr>
      <w:r w:rsidRPr="003E1C5B">
        <w:rPr>
          <w:rFonts w:ascii="Tahoma" w:hAnsi="Tahoma" w:cs="Tahoma"/>
          <w:color w:val="000000" w:themeColor="text1"/>
          <w:sz w:val="24"/>
          <w:szCs w:val="24"/>
          <w:rPrChange w:id="178" w:author="1" w:date="2019-04-11T13:27:00Z">
            <w:rPr>
              <w:rFonts w:ascii="Times New Roman" w:hAnsi="Times New Roman" w:cs="Tahoma"/>
              <w:color w:val="000000" w:themeColor="text1"/>
              <w:sz w:val="24"/>
              <w:szCs w:val="24"/>
            </w:rPr>
          </w:rPrChange>
        </w:rPr>
        <w:t>Дети</w:t>
      </w:r>
      <w:r w:rsidR="005328DA" w:rsidRPr="003E1C5B">
        <w:rPr>
          <w:rFonts w:ascii="Tahoma" w:hAnsi="Tahoma" w:cs="Tahoma"/>
          <w:color w:val="000000" w:themeColor="text1"/>
          <w:sz w:val="24"/>
          <w:szCs w:val="24"/>
          <w:rPrChange w:id="179" w:author="1" w:date="2019-04-11T13:27:00Z">
            <w:rPr>
              <w:rFonts w:ascii="Times New Roman" w:hAnsi="Times New Roman" w:cs="Tahoma"/>
              <w:color w:val="000000" w:themeColor="text1"/>
              <w:sz w:val="24"/>
              <w:szCs w:val="24"/>
            </w:rPr>
          </w:rPrChange>
        </w:rPr>
        <w:t>, которыми постоянно недовольны,</w:t>
      </w:r>
      <w:r w:rsidRPr="003E1C5B">
        <w:rPr>
          <w:rFonts w:ascii="Tahoma" w:hAnsi="Tahoma" w:cs="Tahoma"/>
          <w:color w:val="000000" w:themeColor="text1"/>
          <w:sz w:val="24"/>
          <w:szCs w:val="24"/>
          <w:rPrChange w:id="180" w:author="1" w:date="2019-04-11T13:27:00Z">
            <w:rPr>
              <w:rFonts w:ascii="Times New Roman" w:hAnsi="Times New Roman" w:cs="Tahoma"/>
              <w:color w:val="000000" w:themeColor="text1"/>
              <w:sz w:val="24"/>
              <w:szCs w:val="24"/>
            </w:rPr>
          </w:rPrChange>
        </w:rPr>
        <w:t xml:space="preserve"> чувствуют, что родителям невозможно угодить. </w:t>
      </w:r>
      <w:r w:rsidR="005328DA" w:rsidRPr="003E1C5B">
        <w:rPr>
          <w:rFonts w:ascii="Tahoma" w:hAnsi="Tahoma" w:cs="Tahoma"/>
          <w:color w:val="000000" w:themeColor="text1"/>
          <w:sz w:val="24"/>
          <w:szCs w:val="24"/>
          <w:rPrChange w:id="181" w:author="1" w:date="2019-04-11T13:27:00Z">
            <w:rPr>
              <w:rFonts w:ascii="Times New Roman" w:hAnsi="Times New Roman" w:cs="Tahoma"/>
              <w:color w:val="000000" w:themeColor="text1"/>
              <w:sz w:val="24"/>
              <w:szCs w:val="24"/>
            </w:rPr>
          </w:rPrChange>
        </w:rPr>
        <w:t xml:space="preserve">Это особенно опасно в подростковом возрасте. </w:t>
      </w:r>
      <w:r w:rsidR="005E03A8" w:rsidRPr="003E1C5B">
        <w:rPr>
          <w:rFonts w:ascii="Tahoma" w:hAnsi="Tahoma" w:cs="Tahoma"/>
          <w:color w:val="000000" w:themeColor="text1"/>
          <w:sz w:val="24"/>
          <w:szCs w:val="24"/>
          <w:rPrChange w:id="182" w:author="1" w:date="2019-04-11T13:27:00Z">
            <w:rPr>
              <w:rFonts w:ascii="Times New Roman" w:hAnsi="Times New Roman" w:cs="Tahoma"/>
              <w:color w:val="000000" w:themeColor="text1"/>
              <w:sz w:val="24"/>
              <w:szCs w:val="24"/>
            </w:rPr>
          </w:rPrChange>
        </w:rPr>
        <w:t>Лиш</w:t>
      </w:r>
      <w:r w:rsidR="00052025" w:rsidRPr="003E1C5B">
        <w:rPr>
          <w:rFonts w:ascii="Tahoma" w:hAnsi="Tahoma" w:cs="Tahoma"/>
          <w:color w:val="000000" w:themeColor="text1"/>
          <w:sz w:val="24"/>
          <w:szCs w:val="24"/>
          <w:rPrChange w:id="183" w:author="1" w:date="2019-04-11T13:27:00Z">
            <w:rPr>
              <w:rFonts w:ascii="Times New Roman" w:hAnsi="Times New Roman" w:cs="Tahoma"/>
              <w:color w:val="000000" w:themeColor="text1"/>
              <w:sz w:val="24"/>
              <w:szCs w:val="24"/>
            </w:rPr>
          </w:rPrChange>
        </w:rPr>
        <w:t>е</w:t>
      </w:r>
      <w:r w:rsidR="005E03A8" w:rsidRPr="003E1C5B">
        <w:rPr>
          <w:rFonts w:ascii="Tahoma" w:hAnsi="Tahoma" w:cs="Tahoma"/>
          <w:color w:val="000000" w:themeColor="text1"/>
          <w:sz w:val="24"/>
          <w:szCs w:val="24"/>
          <w:rPrChange w:id="184" w:author="1" w:date="2019-04-11T13:27:00Z">
            <w:rPr>
              <w:rFonts w:ascii="Times New Roman" w:hAnsi="Times New Roman" w:cs="Tahoma"/>
              <w:color w:val="000000" w:themeColor="text1"/>
              <w:sz w:val="24"/>
              <w:szCs w:val="24"/>
            </w:rPr>
          </w:rPrChange>
        </w:rPr>
        <w:t xml:space="preserve">нный доверия </w:t>
      </w:r>
      <w:r w:rsidR="005328DA" w:rsidRPr="003E1C5B">
        <w:rPr>
          <w:rFonts w:ascii="Tahoma" w:hAnsi="Tahoma" w:cs="Tahoma"/>
          <w:color w:val="000000" w:themeColor="text1"/>
          <w:sz w:val="24"/>
          <w:szCs w:val="24"/>
          <w:rPrChange w:id="185" w:author="1" w:date="2019-04-11T13:27:00Z">
            <w:rPr>
              <w:rFonts w:ascii="Times New Roman" w:hAnsi="Times New Roman" w:cs="Tahoma"/>
              <w:color w:val="000000" w:themeColor="text1"/>
              <w:sz w:val="24"/>
              <w:szCs w:val="24"/>
            </w:rPr>
          </w:rPrChange>
        </w:rPr>
        <w:t>взрослых</w:t>
      </w:r>
      <w:r w:rsidR="00450E36" w:rsidRPr="003E1C5B">
        <w:rPr>
          <w:rFonts w:ascii="Tahoma" w:hAnsi="Tahoma" w:cs="Tahoma"/>
          <w:color w:val="000000" w:themeColor="text1"/>
          <w:sz w:val="24"/>
          <w:szCs w:val="24"/>
          <w:rPrChange w:id="186" w:author="1" w:date="2019-04-11T13:27:00Z">
            <w:rPr>
              <w:rFonts w:ascii="Times New Roman" w:hAnsi="Times New Roman" w:cs="Tahoma"/>
              <w:color w:val="000000" w:themeColor="text1"/>
              <w:sz w:val="24"/>
              <w:szCs w:val="24"/>
            </w:rPr>
          </w:rPrChange>
        </w:rPr>
        <w:t xml:space="preserve">, </w:t>
      </w:r>
      <w:r w:rsidR="005328DA" w:rsidRPr="003E1C5B">
        <w:rPr>
          <w:rFonts w:ascii="Tahoma" w:hAnsi="Tahoma" w:cs="Tahoma"/>
          <w:color w:val="000000" w:themeColor="text1"/>
          <w:sz w:val="24"/>
          <w:szCs w:val="24"/>
          <w:rPrChange w:id="187" w:author="1" w:date="2019-04-11T13:27:00Z">
            <w:rPr>
              <w:rFonts w:ascii="Times New Roman" w:hAnsi="Times New Roman" w:cs="Tahoma"/>
              <w:color w:val="000000" w:themeColor="text1"/>
              <w:sz w:val="24"/>
              <w:szCs w:val="24"/>
            </w:rPr>
          </w:rPrChange>
        </w:rPr>
        <w:t>подросток</w:t>
      </w:r>
      <w:r w:rsidR="00450E36" w:rsidRPr="003E1C5B">
        <w:rPr>
          <w:rFonts w:ascii="Tahoma" w:hAnsi="Tahoma" w:cs="Tahoma"/>
          <w:color w:val="000000" w:themeColor="text1"/>
          <w:sz w:val="24"/>
          <w:szCs w:val="24"/>
          <w:rPrChange w:id="188" w:author="1" w:date="2019-04-11T13:27:00Z">
            <w:rPr>
              <w:rFonts w:ascii="Times New Roman" w:hAnsi="Times New Roman" w:cs="Tahoma"/>
              <w:color w:val="000000" w:themeColor="text1"/>
              <w:sz w:val="24"/>
              <w:szCs w:val="24"/>
            </w:rPr>
          </w:rPrChange>
        </w:rPr>
        <w:t xml:space="preserve"> часто начинает искать </w:t>
      </w:r>
      <w:r w:rsidR="005E03A8" w:rsidRPr="003E1C5B">
        <w:rPr>
          <w:rFonts w:ascii="Tahoma" w:hAnsi="Tahoma" w:cs="Tahoma"/>
          <w:color w:val="000000" w:themeColor="text1"/>
          <w:sz w:val="24"/>
          <w:szCs w:val="24"/>
          <w:rPrChange w:id="189" w:author="1" w:date="2019-04-11T13:27:00Z">
            <w:rPr>
              <w:rFonts w:ascii="Times New Roman" w:hAnsi="Times New Roman" w:cs="Tahoma"/>
              <w:color w:val="000000" w:themeColor="text1"/>
              <w:sz w:val="24"/>
              <w:szCs w:val="24"/>
            </w:rPr>
          </w:rPrChange>
        </w:rPr>
        <w:t>поддержки</w:t>
      </w:r>
      <w:r w:rsidR="00450E36" w:rsidRPr="003E1C5B">
        <w:rPr>
          <w:rFonts w:ascii="Tahoma" w:hAnsi="Tahoma" w:cs="Tahoma"/>
          <w:color w:val="000000" w:themeColor="text1"/>
          <w:sz w:val="24"/>
          <w:szCs w:val="24"/>
          <w:rPrChange w:id="190" w:author="1" w:date="2019-04-11T13:27:00Z">
            <w:rPr>
              <w:rFonts w:ascii="Times New Roman" w:hAnsi="Times New Roman" w:cs="Tahoma"/>
              <w:color w:val="000000" w:themeColor="text1"/>
              <w:sz w:val="24"/>
              <w:szCs w:val="24"/>
            </w:rPr>
          </w:rPrChange>
        </w:rPr>
        <w:t xml:space="preserve"> сверстников, даже если они предложат ему попробовать наркотики или вступить в преступную группировку</w:t>
      </w:r>
      <w:r w:rsidR="005E03A8" w:rsidRPr="003E1C5B">
        <w:rPr>
          <w:rFonts w:ascii="Tahoma" w:hAnsi="Tahoma" w:cs="Tahoma"/>
          <w:color w:val="000000" w:themeColor="text1"/>
          <w:sz w:val="24"/>
          <w:szCs w:val="24"/>
          <w:rPrChange w:id="191" w:author="1" w:date="2019-04-11T13:27:00Z">
            <w:rPr>
              <w:rFonts w:ascii="Times New Roman" w:hAnsi="Times New Roman" w:cs="Tahoma"/>
              <w:color w:val="000000" w:themeColor="text1"/>
              <w:sz w:val="24"/>
              <w:szCs w:val="24"/>
            </w:rPr>
          </w:rPrChange>
        </w:rPr>
        <w:t>.</w:t>
      </w:r>
    </w:p>
    <w:p w:rsidR="00624C31" w:rsidRPr="003E1C5B" w:rsidRDefault="00624C31" w:rsidP="00A62E63">
      <w:pPr>
        <w:pStyle w:val="a3"/>
        <w:ind w:left="0" w:firstLine="567"/>
        <w:jc w:val="both"/>
        <w:rPr>
          <w:rFonts w:ascii="Tahoma" w:hAnsi="Tahoma" w:cs="Tahoma"/>
          <w:color w:val="000000" w:themeColor="text1"/>
          <w:sz w:val="24"/>
          <w:szCs w:val="24"/>
          <w:rPrChange w:id="192" w:author="1" w:date="2019-04-11T13:27:00Z">
            <w:rPr>
              <w:rFonts w:ascii="Times New Roman" w:hAnsi="Times New Roman" w:cs="Tahoma"/>
              <w:color w:val="000000" w:themeColor="text1"/>
              <w:sz w:val="24"/>
              <w:szCs w:val="24"/>
            </w:rPr>
          </w:rPrChange>
        </w:rPr>
      </w:pPr>
    </w:p>
    <w:p w:rsidR="000C658F" w:rsidRPr="003E1C5B" w:rsidRDefault="000C658F" w:rsidP="00F51298">
      <w:pPr>
        <w:pStyle w:val="a3"/>
        <w:numPr>
          <w:ilvl w:val="0"/>
          <w:numId w:val="5"/>
        </w:numPr>
        <w:jc w:val="both"/>
        <w:rPr>
          <w:rFonts w:ascii="Tahoma" w:hAnsi="Tahoma" w:cs="Tahoma"/>
          <w:b/>
          <w:color w:val="000000" w:themeColor="text1"/>
          <w:sz w:val="24"/>
          <w:szCs w:val="24"/>
          <w:rPrChange w:id="193" w:author="1" w:date="2019-04-11T13:27:00Z">
            <w:rPr>
              <w:rFonts w:ascii="Times New Roman" w:hAnsi="Times New Roman" w:cs="Tahoma"/>
              <w:b/>
              <w:color w:val="000000" w:themeColor="text1"/>
              <w:sz w:val="24"/>
              <w:szCs w:val="24"/>
            </w:rPr>
          </w:rPrChange>
        </w:rPr>
      </w:pPr>
      <w:r w:rsidRPr="003E1C5B">
        <w:rPr>
          <w:rFonts w:ascii="Tahoma" w:hAnsi="Tahoma" w:cs="Tahoma"/>
          <w:b/>
          <w:color w:val="000000" w:themeColor="text1"/>
          <w:sz w:val="24"/>
          <w:szCs w:val="24"/>
          <w:rPrChange w:id="194" w:author="1" w:date="2019-04-11T13:27:00Z">
            <w:rPr>
              <w:rFonts w:ascii="Times New Roman" w:hAnsi="Times New Roman" w:cs="Tahoma"/>
              <w:b/>
              <w:color w:val="000000" w:themeColor="text1"/>
              <w:sz w:val="24"/>
              <w:szCs w:val="24"/>
            </w:rPr>
          </w:rPrChange>
        </w:rPr>
        <w:t>Позвольте реб</w:t>
      </w:r>
      <w:r w:rsidR="00052025" w:rsidRPr="003E1C5B">
        <w:rPr>
          <w:rFonts w:ascii="Tahoma" w:hAnsi="Tahoma" w:cs="Tahoma"/>
          <w:b/>
          <w:color w:val="000000" w:themeColor="text1"/>
          <w:sz w:val="24"/>
          <w:szCs w:val="24"/>
          <w:rPrChange w:id="195" w:author="1" w:date="2019-04-11T13:27:00Z">
            <w:rPr>
              <w:rFonts w:ascii="Times New Roman" w:hAnsi="Times New Roman" w:cs="Tahoma"/>
              <w:b/>
              <w:color w:val="000000" w:themeColor="text1"/>
              <w:sz w:val="24"/>
              <w:szCs w:val="24"/>
            </w:rPr>
          </w:rPrChange>
        </w:rPr>
        <w:t>е</w:t>
      </w:r>
      <w:r w:rsidRPr="003E1C5B">
        <w:rPr>
          <w:rFonts w:ascii="Tahoma" w:hAnsi="Tahoma" w:cs="Tahoma"/>
          <w:b/>
          <w:color w:val="000000" w:themeColor="text1"/>
          <w:sz w:val="24"/>
          <w:szCs w:val="24"/>
          <w:rPrChange w:id="196" w:author="1" w:date="2019-04-11T13:27:00Z">
            <w:rPr>
              <w:rFonts w:ascii="Times New Roman" w:hAnsi="Times New Roman" w:cs="Tahoma"/>
              <w:b/>
              <w:color w:val="000000" w:themeColor="text1"/>
              <w:sz w:val="24"/>
              <w:szCs w:val="24"/>
            </w:rPr>
          </w:rPrChange>
        </w:rPr>
        <w:t>нку испытать естественные последствия своего поведения.</w:t>
      </w:r>
    </w:p>
    <w:p w:rsidR="00406AB2" w:rsidRPr="003E1C5B" w:rsidRDefault="00406AB2" w:rsidP="00011C77">
      <w:pPr>
        <w:pStyle w:val="a3"/>
        <w:tabs>
          <w:tab w:val="left" w:pos="567"/>
        </w:tabs>
        <w:ind w:left="0" w:firstLine="567"/>
        <w:jc w:val="both"/>
        <w:rPr>
          <w:rFonts w:ascii="Tahoma" w:hAnsi="Tahoma" w:cs="Tahoma"/>
          <w:color w:val="000000" w:themeColor="text1"/>
          <w:sz w:val="24"/>
          <w:szCs w:val="24"/>
          <w:rPrChange w:id="197" w:author="1" w:date="2019-04-11T13:27:00Z">
            <w:rPr>
              <w:rFonts w:ascii="Times New Roman" w:hAnsi="Times New Roman" w:cs="Tahoma"/>
              <w:color w:val="000000" w:themeColor="text1"/>
              <w:sz w:val="24"/>
              <w:szCs w:val="24"/>
            </w:rPr>
          </w:rPrChange>
        </w:rPr>
      </w:pPr>
      <w:r w:rsidRPr="003E1C5B">
        <w:rPr>
          <w:rFonts w:ascii="Tahoma" w:hAnsi="Tahoma" w:cs="Tahoma"/>
          <w:color w:val="000000" w:themeColor="text1"/>
          <w:sz w:val="24"/>
          <w:szCs w:val="24"/>
          <w:rPrChange w:id="198" w:author="1" w:date="2019-04-11T13:27:00Z">
            <w:rPr>
              <w:rFonts w:ascii="Times New Roman" w:hAnsi="Times New Roman" w:cs="Tahoma"/>
              <w:color w:val="000000" w:themeColor="text1"/>
              <w:sz w:val="24"/>
              <w:szCs w:val="24"/>
            </w:rPr>
          </w:rPrChange>
        </w:rPr>
        <w:t xml:space="preserve">Любовь </w:t>
      </w:r>
      <w:r w:rsidRPr="00695122">
        <w:rPr>
          <w:rFonts w:ascii="Tahoma" w:hAnsi="Tahoma" w:cs="Tahoma"/>
          <w:color w:val="000000" w:themeColor="text1"/>
          <w:sz w:val="24"/>
          <w:szCs w:val="24"/>
        </w:rPr>
        <w:t>–</w:t>
      </w:r>
      <w:r w:rsidRPr="003E1C5B">
        <w:rPr>
          <w:rFonts w:ascii="Tahoma" w:hAnsi="Tahoma" w:cs="Tahoma"/>
          <w:color w:val="000000" w:themeColor="text1"/>
          <w:sz w:val="24"/>
          <w:szCs w:val="24"/>
          <w:rPrChange w:id="199" w:author="1" w:date="2019-04-11T13:27:00Z">
            <w:rPr>
              <w:rFonts w:ascii="Times New Roman" w:hAnsi="Times New Roman" w:cs="Tahoma"/>
              <w:color w:val="000000" w:themeColor="text1"/>
              <w:sz w:val="24"/>
              <w:szCs w:val="24"/>
            </w:rPr>
          </w:rPrChange>
        </w:rPr>
        <w:t xml:space="preserve"> это труд души. Поэтому нельзя научиться любить, не получая ничего взамен и не делая ошибок. Если </w:t>
      </w:r>
      <w:r w:rsidR="007E43B8" w:rsidRPr="003E1C5B">
        <w:rPr>
          <w:rFonts w:ascii="Tahoma" w:hAnsi="Tahoma" w:cs="Tahoma"/>
          <w:color w:val="000000" w:themeColor="text1"/>
          <w:sz w:val="24"/>
          <w:szCs w:val="24"/>
          <w:rPrChange w:id="200" w:author="1" w:date="2019-04-11T13:27:00Z">
            <w:rPr>
              <w:rFonts w:ascii="Times New Roman" w:hAnsi="Times New Roman" w:cs="Tahoma"/>
              <w:color w:val="000000" w:themeColor="text1"/>
              <w:sz w:val="24"/>
              <w:szCs w:val="24"/>
            </w:rPr>
          </w:rPrChange>
        </w:rPr>
        <w:t>реб</w:t>
      </w:r>
      <w:r w:rsidR="00052025" w:rsidRPr="003E1C5B">
        <w:rPr>
          <w:rFonts w:ascii="Tahoma" w:hAnsi="Tahoma" w:cs="Tahoma"/>
          <w:color w:val="000000" w:themeColor="text1"/>
          <w:sz w:val="24"/>
          <w:szCs w:val="24"/>
          <w:rPrChange w:id="201" w:author="1" w:date="2019-04-11T13:27:00Z">
            <w:rPr>
              <w:rFonts w:ascii="Times New Roman" w:hAnsi="Times New Roman" w:cs="Tahoma"/>
              <w:color w:val="000000" w:themeColor="text1"/>
              <w:sz w:val="24"/>
              <w:szCs w:val="24"/>
            </w:rPr>
          </w:rPrChange>
        </w:rPr>
        <w:t>е</w:t>
      </w:r>
      <w:r w:rsidR="007E43B8" w:rsidRPr="003E1C5B">
        <w:rPr>
          <w:rFonts w:ascii="Tahoma" w:hAnsi="Tahoma" w:cs="Tahoma"/>
          <w:color w:val="000000" w:themeColor="text1"/>
          <w:sz w:val="24"/>
          <w:szCs w:val="24"/>
          <w:rPrChange w:id="202" w:author="1" w:date="2019-04-11T13:27:00Z">
            <w:rPr>
              <w:rFonts w:ascii="Times New Roman" w:hAnsi="Times New Roman" w:cs="Tahoma"/>
              <w:color w:val="000000" w:themeColor="text1"/>
              <w:sz w:val="24"/>
              <w:szCs w:val="24"/>
            </w:rPr>
          </w:rPrChange>
        </w:rPr>
        <w:t xml:space="preserve">нок </w:t>
      </w:r>
      <w:r w:rsidRPr="003E1C5B">
        <w:rPr>
          <w:rFonts w:ascii="Tahoma" w:hAnsi="Tahoma" w:cs="Tahoma"/>
          <w:color w:val="000000" w:themeColor="text1"/>
          <w:sz w:val="24"/>
          <w:szCs w:val="24"/>
          <w:rPrChange w:id="203" w:author="1" w:date="2019-04-11T13:27:00Z">
            <w:rPr>
              <w:rFonts w:ascii="Times New Roman" w:hAnsi="Times New Roman" w:cs="Tahoma"/>
              <w:color w:val="000000" w:themeColor="text1"/>
              <w:sz w:val="24"/>
              <w:szCs w:val="24"/>
            </w:rPr>
          </w:rPrChange>
        </w:rPr>
        <w:t xml:space="preserve">ни разу не обидел объект своей любви, то он никогда не научится определять грань допустимого. </w:t>
      </w:r>
    </w:p>
    <w:p w:rsidR="000C658F" w:rsidRPr="003E1C5B" w:rsidRDefault="00011C77" w:rsidP="00011C77">
      <w:pPr>
        <w:pStyle w:val="a3"/>
        <w:tabs>
          <w:tab w:val="left" w:pos="567"/>
        </w:tabs>
        <w:ind w:left="0" w:firstLine="567"/>
        <w:jc w:val="both"/>
        <w:rPr>
          <w:rFonts w:ascii="Tahoma" w:hAnsi="Tahoma" w:cs="Tahoma"/>
          <w:color w:val="000000" w:themeColor="text1"/>
          <w:sz w:val="24"/>
          <w:szCs w:val="24"/>
          <w:rPrChange w:id="204" w:author="1" w:date="2019-04-11T13:27:00Z">
            <w:rPr>
              <w:rFonts w:ascii="Times New Roman" w:hAnsi="Times New Roman" w:cs="Tahoma"/>
              <w:color w:val="000000" w:themeColor="text1"/>
              <w:sz w:val="24"/>
              <w:szCs w:val="24"/>
            </w:rPr>
          </w:rPrChange>
        </w:rPr>
      </w:pPr>
      <w:r w:rsidRPr="003E1C5B">
        <w:rPr>
          <w:rFonts w:ascii="Tahoma" w:hAnsi="Tahoma" w:cs="Tahoma"/>
          <w:color w:val="000000" w:themeColor="text1"/>
          <w:sz w:val="24"/>
          <w:szCs w:val="24"/>
          <w:rPrChange w:id="205" w:author="1" w:date="2019-04-11T13:27:00Z">
            <w:rPr>
              <w:rFonts w:ascii="Times New Roman" w:hAnsi="Times New Roman" w:cs="Tahoma"/>
              <w:color w:val="000000" w:themeColor="text1"/>
              <w:sz w:val="24"/>
              <w:szCs w:val="24"/>
            </w:rPr>
          </w:rPrChange>
        </w:rPr>
        <w:t>Он п</w:t>
      </w:r>
      <w:r w:rsidR="004E1252" w:rsidRPr="003E1C5B">
        <w:rPr>
          <w:rFonts w:ascii="Tahoma" w:hAnsi="Tahoma" w:cs="Tahoma"/>
          <w:color w:val="000000" w:themeColor="text1"/>
          <w:sz w:val="24"/>
          <w:szCs w:val="24"/>
          <w:rPrChange w:id="206" w:author="1" w:date="2019-04-11T13:27:00Z">
            <w:rPr>
              <w:rFonts w:ascii="Times New Roman" w:hAnsi="Times New Roman" w:cs="Tahoma"/>
              <w:color w:val="000000" w:themeColor="text1"/>
              <w:sz w:val="24"/>
              <w:szCs w:val="24"/>
            </w:rPr>
          </w:rPrChange>
        </w:rPr>
        <w:t xml:space="preserve">олучил двойку, </w:t>
      </w:r>
      <w:r w:rsidR="00052025" w:rsidRPr="003E1C5B">
        <w:rPr>
          <w:rFonts w:ascii="Tahoma" w:hAnsi="Tahoma" w:cs="Tahoma"/>
          <w:color w:val="000000" w:themeColor="text1"/>
          <w:sz w:val="24"/>
          <w:szCs w:val="24"/>
          <w:rPrChange w:id="207" w:author="1" w:date="2019-04-11T13:27:00Z">
            <w:rPr>
              <w:rFonts w:ascii="Times New Roman" w:hAnsi="Times New Roman" w:cs="Tahoma"/>
              <w:color w:val="000000" w:themeColor="text1"/>
              <w:sz w:val="24"/>
              <w:szCs w:val="24"/>
            </w:rPr>
          </w:rPrChange>
        </w:rPr>
        <w:t xml:space="preserve">потому что </w:t>
      </w:r>
      <w:r w:rsidR="004E1252" w:rsidRPr="003E1C5B">
        <w:rPr>
          <w:rFonts w:ascii="Tahoma" w:hAnsi="Tahoma" w:cs="Tahoma"/>
          <w:color w:val="000000" w:themeColor="text1"/>
          <w:sz w:val="24"/>
          <w:szCs w:val="24"/>
          <w:rPrChange w:id="208" w:author="1" w:date="2019-04-11T13:27:00Z">
            <w:rPr>
              <w:rFonts w:ascii="Times New Roman" w:hAnsi="Times New Roman" w:cs="Tahoma"/>
              <w:color w:val="000000" w:themeColor="text1"/>
              <w:sz w:val="24"/>
              <w:szCs w:val="24"/>
            </w:rPr>
          </w:rPrChange>
        </w:rPr>
        <w:t>не подготовил задание</w:t>
      </w:r>
      <w:r w:rsidRPr="003E1C5B">
        <w:rPr>
          <w:rFonts w:ascii="Tahoma" w:hAnsi="Tahoma" w:cs="Tahoma"/>
          <w:color w:val="000000" w:themeColor="text1"/>
          <w:sz w:val="24"/>
          <w:szCs w:val="24"/>
          <w:rPrChange w:id="209" w:author="1" w:date="2019-04-11T13:27:00Z">
            <w:rPr>
              <w:rFonts w:ascii="Times New Roman" w:hAnsi="Times New Roman" w:cs="Tahoma"/>
              <w:color w:val="000000" w:themeColor="text1"/>
              <w:sz w:val="24"/>
              <w:szCs w:val="24"/>
            </w:rPr>
          </w:rPrChange>
        </w:rPr>
        <w:t xml:space="preserve"> </w:t>
      </w:r>
      <w:r w:rsidRPr="00695122">
        <w:rPr>
          <w:rFonts w:ascii="Tahoma" w:hAnsi="Tahoma" w:cs="Tahoma"/>
          <w:color w:val="000000" w:themeColor="text1"/>
          <w:sz w:val="24"/>
          <w:szCs w:val="24"/>
        </w:rPr>
        <w:t>–</w:t>
      </w:r>
      <w:r w:rsidRPr="003E1C5B">
        <w:rPr>
          <w:rFonts w:ascii="Tahoma" w:hAnsi="Tahoma" w:cs="Tahoma"/>
          <w:color w:val="000000" w:themeColor="text1"/>
          <w:sz w:val="24"/>
          <w:szCs w:val="24"/>
          <w:rPrChange w:id="210" w:author="1" w:date="2019-04-11T13:27:00Z">
            <w:rPr>
              <w:rFonts w:ascii="Times New Roman" w:hAnsi="Times New Roman" w:cs="Tahoma"/>
              <w:color w:val="000000" w:themeColor="text1"/>
              <w:sz w:val="24"/>
              <w:szCs w:val="24"/>
            </w:rPr>
          </w:rPrChange>
        </w:rPr>
        <w:t xml:space="preserve"> сделал плохо не только себе, но и любимому человеку, расстроил его. </w:t>
      </w:r>
    </w:p>
    <w:p w:rsidR="004E1252" w:rsidRPr="003E1C5B" w:rsidRDefault="00C553D4" w:rsidP="00011C77">
      <w:pPr>
        <w:pStyle w:val="a3"/>
        <w:tabs>
          <w:tab w:val="left" w:pos="567"/>
        </w:tabs>
        <w:ind w:left="0" w:firstLine="567"/>
        <w:jc w:val="both"/>
        <w:rPr>
          <w:rFonts w:ascii="Tahoma" w:hAnsi="Tahoma" w:cs="Tahoma"/>
          <w:color w:val="000000" w:themeColor="text1"/>
          <w:sz w:val="24"/>
          <w:szCs w:val="24"/>
          <w:rPrChange w:id="211" w:author="1" w:date="2019-04-11T13:27:00Z">
            <w:rPr>
              <w:rFonts w:ascii="Times New Roman" w:hAnsi="Times New Roman" w:cs="Tahoma"/>
              <w:color w:val="000000" w:themeColor="text1"/>
              <w:sz w:val="24"/>
              <w:szCs w:val="24"/>
            </w:rPr>
          </w:rPrChange>
        </w:rPr>
      </w:pPr>
      <w:r w:rsidRPr="003E1C5B">
        <w:rPr>
          <w:rFonts w:ascii="Tahoma" w:hAnsi="Tahoma" w:cs="Tahoma"/>
          <w:color w:val="000000" w:themeColor="text1"/>
          <w:sz w:val="24"/>
          <w:szCs w:val="24"/>
          <w:rPrChange w:id="212" w:author="1" w:date="2019-04-11T13:27:00Z">
            <w:rPr>
              <w:rFonts w:ascii="Times New Roman" w:hAnsi="Times New Roman" w:cs="Tahoma"/>
              <w:color w:val="000000" w:themeColor="text1"/>
              <w:sz w:val="24"/>
              <w:szCs w:val="24"/>
            </w:rPr>
          </w:rPrChange>
        </w:rPr>
        <w:t>Если</w:t>
      </w:r>
      <w:r w:rsidR="00011C77" w:rsidRPr="003E1C5B">
        <w:rPr>
          <w:rFonts w:ascii="Tahoma" w:hAnsi="Tahoma" w:cs="Tahoma"/>
          <w:color w:val="000000" w:themeColor="text1"/>
          <w:sz w:val="24"/>
          <w:szCs w:val="24"/>
          <w:rPrChange w:id="213" w:author="1" w:date="2019-04-11T13:27:00Z">
            <w:rPr>
              <w:rFonts w:ascii="Times New Roman" w:hAnsi="Times New Roman" w:cs="Tahoma"/>
              <w:color w:val="000000" w:themeColor="text1"/>
              <w:sz w:val="24"/>
              <w:szCs w:val="24"/>
            </w:rPr>
          </w:rPrChange>
        </w:rPr>
        <w:t xml:space="preserve"> </w:t>
      </w:r>
      <w:r w:rsidR="004E1252" w:rsidRPr="003E1C5B">
        <w:rPr>
          <w:rFonts w:ascii="Tahoma" w:hAnsi="Tahoma" w:cs="Tahoma"/>
          <w:color w:val="000000" w:themeColor="text1"/>
          <w:sz w:val="24"/>
          <w:szCs w:val="24"/>
          <w:rPrChange w:id="214" w:author="1" w:date="2019-04-11T13:27:00Z">
            <w:rPr>
              <w:rFonts w:ascii="Times New Roman" w:hAnsi="Times New Roman" w:cs="Tahoma"/>
              <w:color w:val="000000" w:themeColor="text1"/>
              <w:sz w:val="24"/>
              <w:szCs w:val="24"/>
            </w:rPr>
          </w:rPrChange>
        </w:rPr>
        <w:t>воспит</w:t>
      </w:r>
      <w:r w:rsidRPr="003E1C5B">
        <w:rPr>
          <w:rFonts w:ascii="Tahoma" w:hAnsi="Tahoma" w:cs="Tahoma"/>
          <w:color w:val="000000" w:themeColor="text1"/>
          <w:sz w:val="24"/>
          <w:szCs w:val="24"/>
          <w:rPrChange w:id="215" w:author="1" w:date="2019-04-11T13:27:00Z">
            <w:rPr>
              <w:rFonts w:ascii="Times New Roman" w:hAnsi="Times New Roman" w:cs="Tahoma"/>
              <w:color w:val="000000" w:themeColor="text1"/>
              <w:sz w:val="24"/>
              <w:szCs w:val="24"/>
            </w:rPr>
          </w:rPrChange>
        </w:rPr>
        <w:t>ывать</w:t>
      </w:r>
      <w:r w:rsidR="004E1252" w:rsidRPr="003E1C5B">
        <w:rPr>
          <w:rFonts w:ascii="Tahoma" w:hAnsi="Tahoma" w:cs="Tahoma"/>
          <w:color w:val="000000" w:themeColor="text1"/>
          <w:sz w:val="24"/>
          <w:szCs w:val="24"/>
          <w:rPrChange w:id="216" w:author="1" w:date="2019-04-11T13:27:00Z">
            <w:rPr>
              <w:rFonts w:ascii="Times New Roman" w:hAnsi="Times New Roman" w:cs="Tahoma"/>
              <w:color w:val="000000" w:themeColor="text1"/>
              <w:sz w:val="24"/>
              <w:szCs w:val="24"/>
            </w:rPr>
          </w:rPrChange>
        </w:rPr>
        <w:t xml:space="preserve"> чувств</w:t>
      </w:r>
      <w:r w:rsidRPr="003E1C5B">
        <w:rPr>
          <w:rFonts w:ascii="Tahoma" w:hAnsi="Tahoma" w:cs="Tahoma"/>
          <w:color w:val="000000" w:themeColor="text1"/>
          <w:sz w:val="24"/>
          <w:szCs w:val="24"/>
          <w:rPrChange w:id="217" w:author="1" w:date="2019-04-11T13:27:00Z">
            <w:rPr>
              <w:rFonts w:ascii="Times New Roman" w:hAnsi="Times New Roman" w:cs="Tahoma"/>
              <w:color w:val="000000" w:themeColor="text1"/>
              <w:sz w:val="24"/>
              <w:szCs w:val="24"/>
            </w:rPr>
          </w:rPrChange>
        </w:rPr>
        <w:t>о</w:t>
      </w:r>
      <w:r w:rsidR="004E1252" w:rsidRPr="003E1C5B">
        <w:rPr>
          <w:rFonts w:ascii="Tahoma" w:hAnsi="Tahoma" w:cs="Tahoma"/>
          <w:color w:val="000000" w:themeColor="text1"/>
          <w:sz w:val="24"/>
          <w:szCs w:val="24"/>
          <w:rPrChange w:id="218" w:author="1" w:date="2019-04-11T13:27:00Z">
            <w:rPr>
              <w:rFonts w:ascii="Times New Roman" w:hAnsi="Times New Roman" w:cs="Tahoma"/>
              <w:color w:val="000000" w:themeColor="text1"/>
              <w:sz w:val="24"/>
              <w:szCs w:val="24"/>
            </w:rPr>
          </w:rPrChange>
        </w:rPr>
        <w:t xml:space="preserve"> ответственности</w:t>
      </w:r>
      <w:r w:rsidRPr="003E1C5B">
        <w:rPr>
          <w:rFonts w:ascii="Tahoma" w:hAnsi="Tahoma" w:cs="Tahoma"/>
          <w:color w:val="000000" w:themeColor="text1"/>
          <w:sz w:val="24"/>
          <w:szCs w:val="24"/>
          <w:rPrChange w:id="219" w:author="1" w:date="2019-04-11T13:27:00Z">
            <w:rPr>
              <w:rFonts w:ascii="Times New Roman" w:hAnsi="Times New Roman" w:cs="Tahoma"/>
              <w:color w:val="000000" w:themeColor="text1"/>
              <w:sz w:val="24"/>
              <w:szCs w:val="24"/>
            </w:rPr>
          </w:rPrChange>
        </w:rPr>
        <w:t>, то</w:t>
      </w:r>
      <w:r w:rsidR="004E1252" w:rsidRPr="003E1C5B">
        <w:rPr>
          <w:rFonts w:ascii="Tahoma" w:hAnsi="Tahoma" w:cs="Tahoma"/>
          <w:color w:val="000000" w:themeColor="text1"/>
          <w:sz w:val="24"/>
          <w:szCs w:val="24"/>
          <w:rPrChange w:id="220" w:author="1" w:date="2019-04-11T13:27:00Z">
            <w:rPr>
              <w:rFonts w:ascii="Times New Roman" w:hAnsi="Times New Roman" w:cs="Tahoma"/>
              <w:color w:val="000000" w:themeColor="text1"/>
              <w:sz w:val="24"/>
              <w:szCs w:val="24"/>
            </w:rPr>
          </w:rPrChange>
        </w:rPr>
        <w:t xml:space="preserve"> даже </w:t>
      </w:r>
      <w:r w:rsidR="00011C77" w:rsidRPr="003E1C5B">
        <w:rPr>
          <w:rFonts w:ascii="Tahoma" w:hAnsi="Tahoma" w:cs="Tahoma"/>
          <w:color w:val="000000" w:themeColor="text1"/>
          <w:sz w:val="24"/>
          <w:szCs w:val="24"/>
          <w:rPrChange w:id="221" w:author="1" w:date="2019-04-11T13:27:00Z">
            <w:rPr>
              <w:rFonts w:ascii="Times New Roman" w:hAnsi="Times New Roman" w:cs="Tahoma"/>
              <w:color w:val="000000" w:themeColor="text1"/>
              <w:sz w:val="24"/>
              <w:szCs w:val="24"/>
            </w:rPr>
          </w:rPrChange>
        </w:rPr>
        <w:t>тр</w:t>
      </w:r>
      <w:r w:rsidR="00052025" w:rsidRPr="003E1C5B">
        <w:rPr>
          <w:rFonts w:ascii="Tahoma" w:hAnsi="Tahoma" w:cs="Tahoma"/>
          <w:color w:val="000000" w:themeColor="text1"/>
          <w:sz w:val="24"/>
          <w:szCs w:val="24"/>
          <w:rPrChange w:id="222" w:author="1" w:date="2019-04-11T13:27:00Z">
            <w:rPr>
              <w:rFonts w:ascii="Times New Roman" w:hAnsi="Times New Roman" w:cs="Tahoma"/>
              <w:color w:val="000000" w:themeColor="text1"/>
              <w:sz w:val="24"/>
              <w:szCs w:val="24"/>
            </w:rPr>
          </w:rPrChange>
        </w:rPr>
        <w:t>е</w:t>
      </w:r>
      <w:r w:rsidR="00011C77" w:rsidRPr="003E1C5B">
        <w:rPr>
          <w:rFonts w:ascii="Tahoma" w:hAnsi="Tahoma" w:cs="Tahoma"/>
          <w:color w:val="000000" w:themeColor="text1"/>
          <w:sz w:val="24"/>
          <w:szCs w:val="24"/>
          <w:rPrChange w:id="223" w:author="1" w:date="2019-04-11T13:27:00Z">
            <w:rPr>
              <w:rFonts w:ascii="Times New Roman" w:hAnsi="Times New Roman" w:cs="Tahoma"/>
              <w:color w:val="000000" w:themeColor="text1"/>
              <w:sz w:val="24"/>
              <w:szCs w:val="24"/>
            </w:rPr>
          </w:rPrChange>
        </w:rPr>
        <w:t>х</w:t>
      </w:r>
      <w:r w:rsidR="004E1252" w:rsidRPr="003E1C5B">
        <w:rPr>
          <w:rFonts w:ascii="Tahoma" w:hAnsi="Tahoma" w:cs="Tahoma"/>
          <w:color w:val="000000" w:themeColor="text1"/>
          <w:sz w:val="24"/>
          <w:szCs w:val="24"/>
          <w:rPrChange w:id="224" w:author="1" w:date="2019-04-11T13:27:00Z">
            <w:rPr>
              <w:rFonts w:ascii="Times New Roman" w:hAnsi="Times New Roman" w:cs="Tahoma"/>
              <w:color w:val="000000" w:themeColor="text1"/>
              <w:sz w:val="24"/>
              <w:szCs w:val="24"/>
            </w:rPr>
          </w:rPrChange>
        </w:rPr>
        <w:t xml:space="preserve">летний </w:t>
      </w:r>
      <w:r w:rsidR="007E43B8" w:rsidRPr="003E1C5B">
        <w:rPr>
          <w:rFonts w:ascii="Tahoma" w:hAnsi="Tahoma" w:cs="Tahoma"/>
          <w:color w:val="000000" w:themeColor="text1"/>
          <w:sz w:val="24"/>
          <w:szCs w:val="24"/>
          <w:rPrChange w:id="225" w:author="1" w:date="2019-04-11T13:27:00Z">
            <w:rPr>
              <w:rFonts w:ascii="Times New Roman" w:hAnsi="Times New Roman" w:cs="Tahoma"/>
              <w:color w:val="000000" w:themeColor="text1"/>
              <w:sz w:val="24"/>
              <w:szCs w:val="24"/>
            </w:rPr>
          </w:rPrChange>
        </w:rPr>
        <w:t>реб</w:t>
      </w:r>
      <w:r w:rsidR="00052025" w:rsidRPr="003E1C5B">
        <w:rPr>
          <w:rFonts w:ascii="Tahoma" w:hAnsi="Tahoma" w:cs="Tahoma"/>
          <w:color w:val="000000" w:themeColor="text1"/>
          <w:sz w:val="24"/>
          <w:szCs w:val="24"/>
          <w:rPrChange w:id="226" w:author="1" w:date="2019-04-11T13:27:00Z">
            <w:rPr>
              <w:rFonts w:ascii="Times New Roman" w:hAnsi="Times New Roman" w:cs="Tahoma"/>
              <w:color w:val="000000" w:themeColor="text1"/>
              <w:sz w:val="24"/>
              <w:szCs w:val="24"/>
            </w:rPr>
          </w:rPrChange>
        </w:rPr>
        <w:t>е</w:t>
      </w:r>
      <w:r w:rsidR="007E43B8" w:rsidRPr="003E1C5B">
        <w:rPr>
          <w:rFonts w:ascii="Tahoma" w:hAnsi="Tahoma" w:cs="Tahoma"/>
          <w:color w:val="000000" w:themeColor="text1"/>
          <w:sz w:val="24"/>
          <w:szCs w:val="24"/>
          <w:rPrChange w:id="227" w:author="1" w:date="2019-04-11T13:27:00Z">
            <w:rPr>
              <w:rFonts w:ascii="Times New Roman" w:hAnsi="Times New Roman" w:cs="Tahoma"/>
              <w:color w:val="000000" w:themeColor="text1"/>
              <w:sz w:val="24"/>
              <w:szCs w:val="24"/>
            </w:rPr>
          </w:rPrChange>
        </w:rPr>
        <w:t xml:space="preserve">нок </w:t>
      </w:r>
      <w:r w:rsidR="004E1252" w:rsidRPr="003E1C5B">
        <w:rPr>
          <w:rFonts w:ascii="Tahoma" w:hAnsi="Tahoma" w:cs="Tahoma"/>
          <w:color w:val="000000" w:themeColor="text1"/>
          <w:sz w:val="24"/>
          <w:szCs w:val="24"/>
          <w:rPrChange w:id="228" w:author="1" w:date="2019-04-11T13:27:00Z">
            <w:rPr>
              <w:rFonts w:ascii="Times New Roman" w:hAnsi="Times New Roman" w:cs="Tahoma"/>
              <w:color w:val="000000" w:themeColor="text1"/>
              <w:sz w:val="24"/>
              <w:szCs w:val="24"/>
            </w:rPr>
          </w:rPrChange>
        </w:rPr>
        <w:t>в состоянии понять основную причинно-следственную связь: игрушки нельзя оставлять на дороге</w:t>
      </w:r>
      <w:r w:rsidR="00052025" w:rsidRPr="00695122">
        <w:rPr>
          <w:rFonts w:ascii="Tahoma" w:hAnsi="Tahoma" w:cs="Tahoma"/>
          <w:color w:val="000000" w:themeColor="text1"/>
          <w:sz w:val="24"/>
          <w:szCs w:val="24"/>
        </w:rPr>
        <w:t> –</w:t>
      </w:r>
      <w:r w:rsidR="00052025" w:rsidRPr="003E1C5B">
        <w:rPr>
          <w:rFonts w:ascii="Tahoma" w:hAnsi="Tahoma" w:cs="Tahoma"/>
          <w:color w:val="000000" w:themeColor="text1"/>
          <w:sz w:val="24"/>
          <w:szCs w:val="24"/>
          <w:rPrChange w:id="229" w:author="1" w:date="2019-04-11T13:27:00Z">
            <w:rPr>
              <w:rFonts w:ascii="Times New Roman" w:hAnsi="Times New Roman" w:cs="Tahoma"/>
              <w:color w:val="000000" w:themeColor="text1"/>
              <w:sz w:val="24"/>
              <w:szCs w:val="24"/>
            </w:rPr>
          </w:rPrChange>
        </w:rPr>
        <w:t xml:space="preserve"> </w:t>
      </w:r>
      <w:r w:rsidR="004E1252" w:rsidRPr="003E1C5B">
        <w:rPr>
          <w:rFonts w:ascii="Tahoma" w:hAnsi="Tahoma" w:cs="Tahoma"/>
          <w:color w:val="000000" w:themeColor="text1"/>
          <w:sz w:val="24"/>
          <w:szCs w:val="24"/>
          <w:rPrChange w:id="230" w:author="1" w:date="2019-04-11T13:27:00Z">
            <w:rPr>
              <w:rFonts w:ascii="Times New Roman" w:hAnsi="Times New Roman" w:cs="Tahoma"/>
              <w:color w:val="000000" w:themeColor="text1"/>
              <w:sz w:val="24"/>
              <w:szCs w:val="24"/>
            </w:rPr>
          </w:rPrChange>
        </w:rPr>
        <w:t>их может переехать машина</w:t>
      </w:r>
      <w:r w:rsidR="00011C77" w:rsidRPr="003E1C5B">
        <w:rPr>
          <w:rFonts w:ascii="Tahoma" w:hAnsi="Tahoma" w:cs="Tahoma"/>
          <w:color w:val="000000" w:themeColor="text1"/>
          <w:sz w:val="24"/>
          <w:szCs w:val="24"/>
          <w:rPrChange w:id="231" w:author="1" w:date="2019-04-11T13:27:00Z">
            <w:rPr>
              <w:rFonts w:ascii="Times New Roman" w:hAnsi="Times New Roman" w:cs="Tahoma"/>
              <w:color w:val="000000" w:themeColor="text1"/>
              <w:sz w:val="24"/>
              <w:szCs w:val="24"/>
            </w:rPr>
          </w:rPrChange>
        </w:rPr>
        <w:t xml:space="preserve">! </w:t>
      </w:r>
      <w:r w:rsidR="004E1252" w:rsidRPr="003E1C5B">
        <w:rPr>
          <w:rFonts w:ascii="Tahoma" w:hAnsi="Tahoma" w:cs="Tahoma"/>
          <w:color w:val="000000" w:themeColor="text1"/>
          <w:sz w:val="24"/>
          <w:szCs w:val="24"/>
          <w:rPrChange w:id="232" w:author="1" w:date="2019-04-11T13:27:00Z">
            <w:rPr>
              <w:rFonts w:ascii="Times New Roman" w:hAnsi="Times New Roman" w:cs="Tahoma"/>
              <w:color w:val="000000" w:themeColor="text1"/>
              <w:sz w:val="24"/>
              <w:szCs w:val="24"/>
            </w:rPr>
          </w:rPrChange>
        </w:rPr>
        <w:t>Не сводите урок на нет, не покупайте новые игрушки!</w:t>
      </w:r>
    </w:p>
    <w:p w:rsidR="004E1252" w:rsidRPr="003E1C5B" w:rsidRDefault="004E1252" w:rsidP="00153BC1">
      <w:pPr>
        <w:pStyle w:val="a3"/>
        <w:ind w:left="0" w:firstLine="567"/>
        <w:jc w:val="both"/>
        <w:rPr>
          <w:rFonts w:ascii="Tahoma" w:hAnsi="Tahoma" w:cs="Tahoma"/>
          <w:color w:val="000000" w:themeColor="text1"/>
          <w:sz w:val="24"/>
          <w:szCs w:val="24"/>
          <w:rPrChange w:id="233" w:author="1" w:date="2019-04-11T13:27:00Z">
            <w:rPr>
              <w:rFonts w:ascii="Times New Roman" w:hAnsi="Times New Roman" w:cs="Tahoma"/>
              <w:color w:val="000000" w:themeColor="text1"/>
              <w:sz w:val="24"/>
              <w:szCs w:val="24"/>
            </w:rPr>
          </w:rPrChange>
        </w:rPr>
      </w:pPr>
    </w:p>
    <w:p w:rsidR="00A3218C" w:rsidRPr="003E1C5B" w:rsidRDefault="00A3218C" w:rsidP="00F51298">
      <w:pPr>
        <w:pStyle w:val="a3"/>
        <w:numPr>
          <w:ilvl w:val="0"/>
          <w:numId w:val="5"/>
        </w:numPr>
        <w:jc w:val="both"/>
        <w:rPr>
          <w:rFonts w:ascii="Tahoma" w:hAnsi="Tahoma" w:cs="Tahoma"/>
          <w:b/>
          <w:color w:val="000000" w:themeColor="text1"/>
          <w:sz w:val="24"/>
          <w:szCs w:val="24"/>
          <w:rPrChange w:id="234" w:author="1" w:date="2019-04-11T13:27:00Z">
            <w:rPr>
              <w:rFonts w:ascii="Times New Roman" w:hAnsi="Times New Roman" w:cs="Tahoma"/>
              <w:b/>
              <w:color w:val="000000" w:themeColor="text1"/>
              <w:sz w:val="24"/>
              <w:szCs w:val="24"/>
            </w:rPr>
          </w:rPrChange>
        </w:rPr>
      </w:pPr>
      <w:r w:rsidRPr="003E1C5B">
        <w:rPr>
          <w:rFonts w:ascii="Tahoma" w:hAnsi="Tahoma" w:cs="Tahoma"/>
          <w:b/>
          <w:color w:val="000000" w:themeColor="text1"/>
          <w:sz w:val="24"/>
          <w:szCs w:val="24"/>
          <w:rPrChange w:id="235" w:author="1" w:date="2019-04-11T13:27:00Z">
            <w:rPr>
              <w:rFonts w:ascii="Times New Roman" w:hAnsi="Times New Roman" w:cs="Tahoma"/>
              <w:b/>
              <w:color w:val="000000" w:themeColor="text1"/>
              <w:sz w:val="24"/>
              <w:szCs w:val="24"/>
            </w:rPr>
          </w:rPrChange>
        </w:rPr>
        <w:t>Установите ограничения.</w:t>
      </w:r>
    </w:p>
    <w:p w:rsidR="000B076A" w:rsidRPr="003E1C5B" w:rsidRDefault="000B076A" w:rsidP="00153BC1">
      <w:pPr>
        <w:pStyle w:val="a3"/>
        <w:ind w:left="0" w:firstLine="567"/>
        <w:jc w:val="both"/>
        <w:rPr>
          <w:rFonts w:ascii="Tahoma" w:hAnsi="Tahoma" w:cs="Tahoma"/>
          <w:color w:val="000000" w:themeColor="text1"/>
          <w:sz w:val="24"/>
          <w:szCs w:val="24"/>
          <w:rPrChange w:id="236" w:author="1" w:date="2019-04-11T13:27:00Z">
            <w:rPr>
              <w:rFonts w:ascii="Times New Roman" w:hAnsi="Times New Roman" w:cs="Tahoma"/>
              <w:color w:val="000000" w:themeColor="text1"/>
              <w:sz w:val="24"/>
              <w:szCs w:val="24"/>
            </w:rPr>
          </w:rPrChange>
        </w:rPr>
      </w:pPr>
      <w:r w:rsidRPr="003E1C5B">
        <w:rPr>
          <w:rFonts w:ascii="Tahoma" w:hAnsi="Tahoma" w:cs="Tahoma"/>
          <w:color w:val="000000" w:themeColor="text1"/>
          <w:sz w:val="24"/>
          <w:szCs w:val="24"/>
          <w:rPrChange w:id="237" w:author="1" w:date="2019-04-11T13:27:00Z">
            <w:rPr>
              <w:rFonts w:ascii="Times New Roman" w:hAnsi="Times New Roman" w:cs="Tahoma"/>
              <w:color w:val="000000" w:themeColor="text1"/>
              <w:sz w:val="24"/>
              <w:szCs w:val="24"/>
            </w:rPr>
          </w:rPrChange>
        </w:rPr>
        <w:t>Любовь потому и есть большой труд</w:t>
      </w:r>
      <w:r w:rsidR="00D22B49" w:rsidRPr="003E1C5B">
        <w:rPr>
          <w:rFonts w:ascii="Tahoma" w:hAnsi="Tahoma" w:cs="Tahoma"/>
          <w:color w:val="000000" w:themeColor="text1"/>
          <w:sz w:val="24"/>
          <w:szCs w:val="24"/>
          <w:rPrChange w:id="238" w:author="1" w:date="2019-04-11T13:27:00Z">
            <w:rPr>
              <w:rFonts w:ascii="Times New Roman" w:hAnsi="Times New Roman" w:cs="Tahoma"/>
              <w:color w:val="000000" w:themeColor="text1"/>
              <w:sz w:val="24"/>
              <w:szCs w:val="24"/>
            </w:rPr>
          </w:rPrChange>
        </w:rPr>
        <w:t xml:space="preserve"> души</w:t>
      </w:r>
      <w:r w:rsidRPr="003E1C5B">
        <w:rPr>
          <w:rFonts w:ascii="Tahoma" w:hAnsi="Tahoma" w:cs="Tahoma"/>
          <w:color w:val="000000" w:themeColor="text1"/>
          <w:sz w:val="24"/>
          <w:szCs w:val="24"/>
          <w:rPrChange w:id="239" w:author="1" w:date="2019-04-11T13:27:00Z">
            <w:rPr>
              <w:rFonts w:ascii="Times New Roman" w:hAnsi="Times New Roman" w:cs="Tahoma"/>
              <w:color w:val="000000" w:themeColor="text1"/>
              <w:sz w:val="24"/>
              <w:szCs w:val="24"/>
            </w:rPr>
          </w:rPrChange>
        </w:rPr>
        <w:t xml:space="preserve">, что главное в ней </w:t>
      </w:r>
      <w:r w:rsidRPr="00695122">
        <w:rPr>
          <w:rFonts w:ascii="Tahoma" w:hAnsi="Tahoma" w:cs="Tahoma"/>
          <w:color w:val="000000" w:themeColor="text1"/>
          <w:sz w:val="24"/>
          <w:szCs w:val="24"/>
        </w:rPr>
        <w:t>–</w:t>
      </w:r>
      <w:r w:rsidRPr="003E1C5B">
        <w:rPr>
          <w:rFonts w:ascii="Tahoma" w:hAnsi="Tahoma" w:cs="Tahoma"/>
          <w:color w:val="000000" w:themeColor="text1"/>
          <w:sz w:val="24"/>
          <w:szCs w:val="24"/>
          <w:rPrChange w:id="240" w:author="1" w:date="2019-04-11T13:27:00Z">
            <w:rPr>
              <w:rFonts w:ascii="Times New Roman" w:hAnsi="Times New Roman" w:cs="Tahoma"/>
              <w:color w:val="000000" w:themeColor="text1"/>
              <w:sz w:val="24"/>
              <w:szCs w:val="24"/>
            </w:rPr>
          </w:rPrChange>
        </w:rPr>
        <w:t xml:space="preserve"> не получить удовольствие здесь и сейчас, а пронести это чувство через всю жизнь. </w:t>
      </w:r>
    </w:p>
    <w:p w:rsidR="00A3218C" w:rsidRPr="003E1C5B" w:rsidRDefault="005A1E16" w:rsidP="00153BC1">
      <w:pPr>
        <w:pStyle w:val="a3"/>
        <w:ind w:left="0" w:firstLine="567"/>
        <w:jc w:val="both"/>
        <w:rPr>
          <w:rFonts w:ascii="Tahoma" w:hAnsi="Tahoma" w:cs="Tahoma"/>
          <w:color w:val="000000" w:themeColor="text1"/>
          <w:sz w:val="24"/>
          <w:szCs w:val="24"/>
          <w:rPrChange w:id="241" w:author="1" w:date="2019-04-11T13:27:00Z">
            <w:rPr>
              <w:rFonts w:ascii="Times New Roman" w:hAnsi="Times New Roman" w:cs="Tahoma"/>
              <w:color w:val="000000" w:themeColor="text1"/>
              <w:sz w:val="24"/>
              <w:szCs w:val="24"/>
            </w:rPr>
          </w:rPrChange>
        </w:rPr>
      </w:pPr>
      <w:r w:rsidRPr="003E1C5B">
        <w:rPr>
          <w:rFonts w:ascii="Tahoma" w:hAnsi="Tahoma" w:cs="Tahoma"/>
          <w:color w:val="000000" w:themeColor="text1"/>
          <w:sz w:val="24"/>
          <w:szCs w:val="24"/>
          <w:rPrChange w:id="242" w:author="1" w:date="2019-04-11T13:27:00Z">
            <w:rPr>
              <w:rFonts w:ascii="Times New Roman" w:hAnsi="Times New Roman" w:cs="Tahoma"/>
              <w:color w:val="000000" w:themeColor="text1"/>
              <w:sz w:val="24"/>
              <w:szCs w:val="24"/>
            </w:rPr>
          </w:rPrChange>
        </w:rPr>
        <w:t xml:space="preserve">Если </w:t>
      </w:r>
      <w:r w:rsidR="00D22B49" w:rsidRPr="003E1C5B">
        <w:rPr>
          <w:rFonts w:ascii="Tahoma" w:hAnsi="Tahoma" w:cs="Tahoma"/>
          <w:color w:val="000000" w:themeColor="text1"/>
          <w:sz w:val="24"/>
          <w:szCs w:val="24"/>
          <w:rPrChange w:id="243" w:author="1" w:date="2019-04-11T13:27:00Z">
            <w:rPr>
              <w:rFonts w:ascii="Times New Roman" w:hAnsi="Times New Roman" w:cs="Tahoma"/>
              <w:color w:val="000000" w:themeColor="text1"/>
              <w:sz w:val="24"/>
              <w:szCs w:val="24"/>
            </w:rPr>
          </w:rPrChange>
        </w:rPr>
        <w:t xml:space="preserve">вы </w:t>
      </w:r>
      <w:r w:rsidRPr="003E1C5B">
        <w:rPr>
          <w:rFonts w:ascii="Tahoma" w:hAnsi="Tahoma" w:cs="Tahoma"/>
          <w:color w:val="000000" w:themeColor="text1"/>
          <w:sz w:val="24"/>
          <w:szCs w:val="24"/>
          <w:rPrChange w:id="244" w:author="1" w:date="2019-04-11T13:27:00Z">
            <w:rPr>
              <w:rFonts w:ascii="Times New Roman" w:hAnsi="Times New Roman" w:cs="Tahoma"/>
              <w:color w:val="000000" w:themeColor="text1"/>
              <w:sz w:val="24"/>
              <w:szCs w:val="24"/>
            </w:rPr>
          </w:rPrChange>
        </w:rPr>
        <w:t>установили разумные ограничения, н</w:t>
      </w:r>
      <w:r w:rsidR="003455FD" w:rsidRPr="003E1C5B">
        <w:rPr>
          <w:rFonts w:ascii="Tahoma" w:hAnsi="Tahoma" w:cs="Tahoma"/>
          <w:color w:val="000000" w:themeColor="text1"/>
          <w:sz w:val="24"/>
          <w:szCs w:val="24"/>
          <w:rPrChange w:id="245" w:author="1" w:date="2019-04-11T13:27:00Z">
            <w:rPr>
              <w:rFonts w:ascii="Times New Roman" w:hAnsi="Times New Roman" w:cs="Tahoma"/>
              <w:color w:val="000000" w:themeColor="text1"/>
              <w:sz w:val="24"/>
              <w:szCs w:val="24"/>
            </w:rPr>
          </w:rPrChange>
        </w:rPr>
        <w:t>е</w:t>
      </w:r>
      <w:r w:rsidR="00A3218C" w:rsidRPr="003E1C5B">
        <w:rPr>
          <w:rFonts w:ascii="Tahoma" w:hAnsi="Tahoma" w:cs="Tahoma"/>
          <w:color w:val="000000" w:themeColor="text1"/>
          <w:sz w:val="24"/>
          <w:szCs w:val="24"/>
          <w:rPrChange w:id="246" w:author="1" w:date="2019-04-11T13:27:00Z">
            <w:rPr>
              <w:rFonts w:ascii="Times New Roman" w:hAnsi="Times New Roman" w:cs="Tahoma"/>
              <w:color w:val="000000" w:themeColor="text1"/>
              <w:sz w:val="24"/>
              <w:szCs w:val="24"/>
            </w:rPr>
          </w:rPrChange>
        </w:rPr>
        <w:t xml:space="preserve"> уступайте</w:t>
      </w:r>
      <w:r w:rsidR="003455FD" w:rsidRPr="003E1C5B">
        <w:rPr>
          <w:rFonts w:ascii="Tahoma" w:hAnsi="Tahoma" w:cs="Tahoma"/>
          <w:color w:val="000000" w:themeColor="text1"/>
          <w:sz w:val="24"/>
          <w:szCs w:val="24"/>
          <w:rPrChange w:id="247" w:author="1" w:date="2019-04-11T13:27:00Z">
            <w:rPr>
              <w:rFonts w:ascii="Times New Roman" w:hAnsi="Times New Roman" w:cs="Tahoma"/>
              <w:color w:val="000000" w:themeColor="text1"/>
              <w:sz w:val="24"/>
              <w:szCs w:val="24"/>
            </w:rPr>
          </w:rPrChange>
        </w:rPr>
        <w:t>.</w:t>
      </w:r>
      <w:r w:rsidR="00A3218C" w:rsidRPr="003E1C5B">
        <w:rPr>
          <w:rFonts w:ascii="Tahoma" w:hAnsi="Tahoma" w:cs="Tahoma"/>
          <w:color w:val="000000" w:themeColor="text1"/>
          <w:sz w:val="24"/>
          <w:szCs w:val="24"/>
          <w:rPrChange w:id="248" w:author="1" w:date="2019-04-11T13:27:00Z">
            <w:rPr>
              <w:rFonts w:ascii="Times New Roman" w:hAnsi="Times New Roman" w:cs="Tahoma"/>
              <w:color w:val="000000" w:themeColor="text1"/>
              <w:sz w:val="24"/>
              <w:szCs w:val="24"/>
            </w:rPr>
          </w:rPrChange>
        </w:rPr>
        <w:t xml:space="preserve"> Каждый реб</w:t>
      </w:r>
      <w:r w:rsidR="00052025" w:rsidRPr="003E1C5B">
        <w:rPr>
          <w:rFonts w:ascii="Tahoma" w:hAnsi="Tahoma" w:cs="Tahoma"/>
          <w:color w:val="000000" w:themeColor="text1"/>
          <w:sz w:val="24"/>
          <w:szCs w:val="24"/>
          <w:rPrChange w:id="249" w:author="1" w:date="2019-04-11T13:27:00Z">
            <w:rPr>
              <w:rFonts w:ascii="Times New Roman" w:hAnsi="Times New Roman" w:cs="Tahoma"/>
              <w:color w:val="000000" w:themeColor="text1"/>
              <w:sz w:val="24"/>
              <w:szCs w:val="24"/>
            </w:rPr>
          </w:rPrChange>
        </w:rPr>
        <w:t>е</w:t>
      </w:r>
      <w:r w:rsidR="00A3218C" w:rsidRPr="003E1C5B">
        <w:rPr>
          <w:rFonts w:ascii="Tahoma" w:hAnsi="Tahoma" w:cs="Tahoma"/>
          <w:color w:val="000000" w:themeColor="text1"/>
          <w:sz w:val="24"/>
          <w:szCs w:val="24"/>
          <w:rPrChange w:id="250" w:author="1" w:date="2019-04-11T13:27:00Z">
            <w:rPr>
              <w:rFonts w:ascii="Times New Roman" w:hAnsi="Times New Roman" w:cs="Tahoma"/>
              <w:color w:val="000000" w:themeColor="text1"/>
              <w:sz w:val="24"/>
              <w:szCs w:val="24"/>
            </w:rPr>
          </w:rPrChange>
        </w:rPr>
        <w:t>нок должен знать, где заканчиваются его права и начинаются права других людей</w:t>
      </w:r>
      <w:r w:rsidR="00A62E63" w:rsidRPr="003E1C5B">
        <w:rPr>
          <w:rFonts w:ascii="Tahoma" w:hAnsi="Tahoma" w:cs="Tahoma"/>
          <w:color w:val="000000" w:themeColor="text1"/>
          <w:sz w:val="24"/>
          <w:szCs w:val="24"/>
          <w:rPrChange w:id="251" w:author="1" w:date="2019-04-11T13:27:00Z">
            <w:rPr>
              <w:rFonts w:ascii="Times New Roman" w:hAnsi="Times New Roman" w:cs="Tahoma"/>
              <w:color w:val="000000" w:themeColor="text1"/>
              <w:sz w:val="24"/>
              <w:szCs w:val="24"/>
            </w:rPr>
          </w:rPrChange>
        </w:rPr>
        <w:t xml:space="preserve">. </w:t>
      </w:r>
      <w:r w:rsidR="00A3218C" w:rsidRPr="003E1C5B">
        <w:rPr>
          <w:rFonts w:ascii="Tahoma" w:hAnsi="Tahoma" w:cs="Tahoma"/>
          <w:color w:val="000000" w:themeColor="text1"/>
          <w:sz w:val="24"/>
          <w:szCs w:val="24"/>
          <w:rPrChange w:id="252" w:author="1" w:date="2019-04-11T13:27:00Z">
            <w:rPr>
              <w:rFonts w:ascii="Times New Roman" w:hAnsi="Times New Roman" w:cs="Tahoma"/>
              <w:color w:val="000000" w:themeColor="text1"/>
              <w:sz w:val="24"/>
              <w:szCs w:val="24"/>
            </w:rPr>
          </w:rPrChange>
        </w:rPr>
        <w:t>Чрезмерная строгость не помогает! Дети должны иметь возможность исследовать и учиться на собственном опыте, следовательно, не устанавливайте излишних запретов.</w:t>
      </w:r>
    </w:p>
    <w:p w:rsidR="006A7BDD" w:rsidRPr="003E1C5B" w:rsidRDefault="006A7BDD" w:rsidP="00153BC1">
      <w:pPr>
        <w:pStyle w:val="a3"/>
        <w:ind w:left="0" w:firstLine="567"/>
        <w:jc w:val="both"/>
        <w:rPr>
          <w:rFonts w:ascii="Tahoma" w:hAnsi="Tahoma" w:cs="Tahoma"/>
          <w:color w:val="000000" w:themeColor="text1"/>
          <w:sz w:val="24"/>
          <w:szCs w:val="24"/>
          <w:rPrChange w:id="253" w:author="1" w:date="2019-04-11T13:27:00Z">
            <w:rPr>
              <w:rFonts w:ascii="Times New Roman" w:hAnsi="Times New Roman" w:cs="Tahoma"/>
              <w:color w:val="000000" w:themeColor="text1"/>
              <w:sz w:val="24"/>
              <w:szCs w:val="24"/>
            </w:rPr>
          </w:rPrChange>
        </w:rPr>
      </w:pPr>
    </w:p>
    <w:p w:rsidR="009D69C3" w:rsidRPr="003E1C5B" w:rsidDel="005E3C5F" w:rsidRDefault="009D69C3" w:rsidP="006C6225">
      <w:pPr>
        <w:pStyle w:val="a3"/>
        <w:spacing w:line="480" w:lineRule="auto"/>
        <w:ind w:left="0"/>
        <w:jc w:val="center"/>
        <w:rPr>
          <w:del w:id="254" w:author="1" w:date="2019-04-11T13:28:00Z"/>
          <w:rFonts w:ascii="Tahoma" w:hAnsi="Tahoma" w:cs="Tahoma"/>
          <w:color w:val="000000" w:themeColor="text1"/>
          <w:sz w:val="24"/>
          <w:szCs w:val="24"/>
          <w:rPrChange w:id="255" w:author="1" w:date="2019-04-11T13:27:00Z">
            <w:rPr>
              <w:del w:id="256" w:author="1" w:date="2019-04-11T13:28:00Z"/>
              <w:rFonts w:ascii="Times New Roman" w:hAnsi="Times New Roman" w:cs="Tahoma"/>
              <w:color w:val="000000" w:themeColor="text1"/>
              <w:sz w:val="24"/>
              <w:szCs w:val="24"/>
            </w:rPr>
          </w:rPrChange>
        </w:rPr>
      </w:pPr>
    </w:p>
    <w:p w:rsidR="009D69C3" w:rsidRPr="003E1C5B" w:rsidDel="005E3C5F" w:rsidRDefault="009D69C3" w:rsidP="006C6225">
      <w:pPr>
        <w:pStyle w:val="a3"/>
        <w:spacing w:line="480" w:lineRule="auto"/>
        <w:ind w:left="0"/>
        <w:jc w:val="center"/>
        <w:rPr>
          <w:del w:id="257" w:author="1" w:date="2019-04-11T13:28:00Z"/>
          <w:rFonts w:ascii="Tahoma" w:hAnsi="Tahoma" w:cs="Tahoma"/>
          <w:b/>
          <w:i/>
          <w:color w:val="000000" w:themeColor="text1"/>
          <w:sz w:val="24"/>
          <w:szCs w:val="24"/>
          <w:rPrChange w:id="258" w:author="1" w:date="2019-04-11T13:27:00Z">
            <w:rPr>
              <w:del w:id="259" w:author="1" w:date="2019-04-11T13:28:00Z"/>
              <w:rFonts w:ascii="Times New Roman" w:hAnsi="Times New Roman" w:cs="Tahoma"/>
              <w:b/>
              <w:i/>
              <w:color w:val="000000" w:themeColor="text1"/>
              <w:sz w:val="24"/>
              <w:szCs w:val="24"/>
            </w:rPr>
          </w:rPrChange>
        </w:rPr>
      </w:pPr>
    </w:p>
    <w:p w:rsidR="009D69C3" w:rsidRPr="003E1C5B" w:rsidRDefault="009D69C3" w:rsidP="006C6225">
      <w:pPr>
        <w:pStyle w:val="a3"/>
        <w:spacing w:line="480" w:lineRule="auto"/>
        <w:ind w:left="0"/>
        <w:jc w:val="center"/>
        <w:rPr>
          <w:rFonts w:ascii="Tahoma" w:hAnsi="Tahoma" w:cs="Tahoma"/>
          <w:b/>
          <w:i/>
          <w:color w:val="000000" w:themeColor="text1"/>
          <w:sz w:val="24"/>
          <w:szCs w:val="24"/>
          <w:rPrChange w:id="260" w:author="1" w:date="2019-04-11T13:27:00Z">
            <w:rPr>
              <w:rFonts w:ascii="Times New Roman" w:hAnsi="Times New Roman" w:cs="Tahoma"/>
              <w:b/>
              <w:i/>
              <w:color w:val="000000" w:themeColor="text1"/>
              <w:sz w:val="24"/>
              <w:szCs w:val="24"/>
            </w:rPr>
          </w:rPrChange>
        </w:rPr>
      </w:pPr>
      <w:r w:rsidRPr="003E1C5B">
        <w:rPr>
          <w:rFonts w:ascii="Tahoma" w:hAnsi="Tahoma" w:cs="Tahoma"/>
          <w:b/>
          <w:i/>
          <w:color w:val="000000" w:themeColor="text1"/>
          <w:sz w:val="24"/>
          <w:szCs w:val="24"/>
          <w:rPrChange w:id="261" w:author="1" w:date="2019-04-11T13:27:00Z">
            <w:rPr>
              <w:rFonts w:ascii="Times New Roman" w:hAnsi="Times New Roman" w:cs="Tahoma"/>
              <w:b/>
              <w:i/>
              <w:color w:val="000000" w:themeColor="text1"/>
              <w:sz w:val="24"/>
              <w:szCs w:val="24"/>
            </w:rPr>
          </w:rPrChange>
        </w:rPr>
        <w:t>РОЛЬ РОДИТЕЛЯ ПОХОЖА НА РОЛЬ ПРОВОДНИКА В ГОРАХ.</w:t>
      </w:r>
    </w:p>
    <w:p w:rsidR="00591C4E" w:rsidRPr="003E1C5B" w:rsidRDefault="009D69C3" w:rsidP="006C6225">
      <w:pPr>
        <w:pStyle w:val="a3"/>
        <w:spacing w:line="480" w:lineRule="auto"/>
        <w:ind w:left="0"/>
        <w:jc w:val="center"/>
        <w:rPr>
          <w:rFonts w:ascii="Tahoma" w:hAnsi="Tahoma" w:cs="Tahoma"/>
          <w:b/>
          <w:i/>
          <w:color w:val="000000" w:themeColor="text1"/>
          <w:sz w:val="24"/>
          <w:szCs w:val="24"/>
          <w:rPrChange w:id="262" w:author="1" w:date="2019-04-11T13:27:00Z">
            <w:rPr>
              <w:rFonts w:ascii="Times New Roman" w:hAnsi="Times New Roman" w:cs="Tahoma"/>
              <w:b/>
              <w:i/>
              <w:color w:val="000000" w:themeColor="text1"/>
              <w:sz w:val="24"/>
              <w:szCs w:val="24"/>
            </w:rPr>
          </w:rPrChange>
        </w:rPr>
      </w:pPr>
      <w:r w:rsidRPr="003E1C5B">
        <w:rPr>
          <w:rFonts w:ascii="Tahoma" w:hAnsi="Tahoma" w:cs="Tahoma"/>
          <w:b/>
          <w:i/>
          <w:color w:val="000000" w:themeColor="text1"/>
          <w:sz w:val="24"/>
          <w:szCs w:val="24"/>
          <w:rPrChange w:id="263" w:author="1" w:date="2019-04-11T13:27:00Z">
            <w:rPr>
              <w:rFonts w:ascii="Times New Roman" w:hAnsi="Times New Roman" w:cs="Tahoma"/>
              <w:b/>
              <w:i/>
              <w:color w:val="000000" w:themeColor="text1"/>
              <w:sz w:val="24"/>
              <w:szCs w:val="24"/>
            </w:rPr>
          </w:rPrChange>
        </w:rPr>
        <w:t xml:space="preserve">НЕ ПОДТАЛКИВАЙТЕ СВОЕГО МАЛЕНЬКОГО АЛЬПИНИСТА ПИНКАМИ </w:t>
      </w:r>
    </w:p>
    <w:p w:rsidR="00172FEB" w:rsidRPr="003E1C5B" w:rsidDel="005E3C5F" w:rsidRDefault="009D69C3" w:rsidP="006C6225">
      <w:pPr>
        <w:pStyle w:val="a3"/>
        <w:spacing w:line="480" w:lineRule="auto"/>
        <w:ind w:left="0"/>
        <w:jc w:val="center"/>
        <w:rPr>
          <w:del w:id="264" w:author="1" w:date="2019-04-11T13:28:00Z"/>
          <w:rFonts w:ascii="Tahoma" w:hAnsi="Tahoma" w:cs="Tahoma"/>
          <w:b/>
          <w:i/>
          <w:color w:val="000000" w:themeColor="text1"/>
          <w:sz w:val="24"/>
          <w:szCs w:val="24"/>
          <w:rPrChange w:id="265" w:author="1" w:date="2019-04-11T13:27:00Z">
            <w:rPr>
              <w:del w:id="266" w:author="1" w:date="2019-04-11T13:28:00Z"/>
              <w:rFonts w:ascii="Times New Roman" w:hAnsi="Times New Roman" w:cs="Tahoma"/>
              <w:b/>
              <w:i/>
              <w:color w:val="000000" w:themeColor="text1"/>
              <w:sz w:val="24"/>
              <w:szCs w:val="24"/>
            </w:rPr>
          </w:rPrChange>
        </w:rPr>
      </w:pPr>
      <w:r w:rsidRPr="003E1C5B">
        <w:rPr>
          <w:rFonts w:ascii="Tahoma" w:hAnsi="Tahoma" w:cs="Tahoma"/>
          <w:b/>
          <w:i/>
          <w:color w:val="000000" w:themeColor="text1"/>
          <w:sz w:val="24"/>
          <w:szCs w:val="24"/>
          <w:rPrChange w:id="267" w:author="1" w:date="2019-04-11T13:27:00Z">
            <w:rPr>
              <w:rFonts w:ascii="Times New Roman" w:hAnsi="Times New Roman" w:cs="Tahoma"/>
              <w:b/>
              <w:i/>
              <w:color w:val="000000" w:themeColor="text1"/>
              <w:sz w:val="24"/>
              <w:szCs w:val="24"/>
            </w:rPr>
          </w:rPrChange>
        </w:rPr>
        <w:t>И КРИКАМИ,</w:t>
      </w:r>
      <w:r w:rsidR="00591C4E" w:rsidRPr="003E1C5B">
        <w:rPr>
          <w:rFonts w:ascii="Tahoma" w:hAnsi="Tahoma" w:cs="Tahoma"/>
          <w:b/>
          <w:i/>
          <w:color w:val="000000" w:themeColor="text1"/>
          <w:sz w:val="24"/>
          <w:szCs w:val="24"/>
          <w:rPrChange w:id="268" w:author="1" w:date="2019-04-11T13:27:00Z">
            <w:rPr>
              <w:rFonts w:ascii="Times New Roman" w:hAnsi="Times New Roman" w:cs="Tahoma"/>
              <w:b/>
              <w:i/>
              <w:color w:val="000000" w:themeColor="text1"/>
              <w:sz w:val="24"/>
              <w:szCs w:val="24"/>
            </w:rPr>
          </w:rPrChange>
        </w:rPr>
        <w:t xml:space="preserve"> </w:t>
      </w:r>
      <w:r w:rsidRPr="003E1C5B">
        <w:rPr>
          <w:rFonts w:ascii="Tahoma" w:hAnsi="Tahoma" w:cs="Tahoma"/>
          <w:b/>
          <w:i/>
          <w:color w:val="000000" w:themeColor="text1"/>
          <w:sz w:val="24"/>
          <w:szCs w:val="24"/>
          <w:rPrChange w:id="269" w:author="1" w:date="2019-04-11T13:27:00Z">
            <w:rPr>
              <w:rFonts w:ascii="Times New Roman" w:hAnsi="Times New Roman" w:cs="Tahoma"/>
              <w:b/>
              <w:i/>
              <w:color w:val="000000" w:themeColor="text1"/>
              <w:sz w:val="24"/>
              <w:szCs w:val="24"/>
            </w:rPr>
          </w:rPrChange>
        </w:rPr>
        <w:t>НО ВСЕ ЖЕ</w:t>
      </w:r>
      <w:r w:rsidR="00591C4E" w:rsidRPr="003E1C5B">
        <w:rPr>
          <w:rFonts w:ascii="Tahoma" w:hAnsi="Tahoma" w:cs="Tahoma"/>
          <w:b/>
          <w:i/>
          <w:color w:val="000000" w:themeColor="text1"/>
          <w:sz w:val="24"/>
          <w:szCs w:val="24"/>
          <w:rPrChange w:id="270" w:author="1" w:date="2019-04-11T13:27:00Z">
            <w:rPr>
              <w:rFonts w:ascii="Times New Roman" w:hAnsi="Times New Roman" w:cs="Tahoma"/>
              <w:b/>
              <w:i/>
              <w:color w:val="000000" w:themeColor="text1"/>
              <w:sz w:val="24"/>
              <w:szCs w:val="24"/>
            </w:rPr>
          </w:rPrChange>
        </w:rPr>
        <w:t xml:space="preserve"> </w:t>
      </w:r>
    </w:p>
    <w:p w:rsidR="009D69C3" w:rsidRPr="003E1C5B" w:rsidRDefault="009D69C3" w:rsidP="006C6225">
      <w:pPr>
        <w:pStyle w:val="a3"/>
        <w:spacing w:line="480" w:lineRule="auto"/>
        <w:ind w:left="0"/>
        <w:jc w:val="center"/>
        <w:rPr>
          <w:rFonts w:ascii="Tahoma" w:hAnsi="Tahoma" w:cs="Tahoma"/>
          <w:b/>
          <w:i/>
          <w:color w:val="000000" w:themeColor="text1"/>
          <w:sz w:val="24"/>
          <w:szCs w:val="24"/>
          <w:rPrChange w:id="271" w:author="1" w:date="2019-04-11T13:27:00Z">
            <w:rPr>
              <w:rFonts w:ascii="Times New Roman" w:hAnsi="Times New Roman" w:cs="Tahoma"/>
              <w:b/>
              <w:i/>
              <w:color w:val="000000" w:themeColor="text1"/>
              <w:sz w:val="24"/>
              <w:szCs w:val="24"/>
            </w:rPr>
          </w:rPrChange>
        </w:rPr>
      </w:pPr>
      <w:r w:rsidRPr="003E1C5B">
        <w:rPr>
          <w:rFonts w:ascii="Tahoma" w:hAnsi="Tahoma" w:cs="Tahoma"/>
          <w:b/>
          <w:i/>
          <w:color w:val="000000" w:themeColor="text1"/>
          <w:sz w:val="24"/>
          <w:szCs w:val="24"/>
          <w:rPrChange w:id="272" w:author="1" w:date="2019-04-11T13:27:00Z">
            <w:rPr>
              <w:rFonts w:ascii="Times New Roman" w:hAnsi="Times New Roman" w:cs="Tahoma"/>
              <w:b/>
              <w:i/>
              <w:color w:val="000000" w:themeColor="text1"/>
              <w:sz w:val="24"/>
              <w:szCs w:val="24"/>
            </w:rPr>
          </w:rPrChange>
        </w:rPr>
        <w:t>УКАЖИТЕ ЕМУ ТРОПИНКУ К ВЕРШИНЕ!</w:t>
      </w:r>
    </w:p>
    <w:p w:rsidR="009D69C3" w:rsidRPr="003E1C5B" w:rsidRDefault="009D69C3" w:rsidP="00591C4E">
      <w:pPr>
        <w:pStyle w:val="a3"/>
        <w:ind w:left="0"/>
        <w:jc w:val="center"/>
        <w:rPr>
          <w:rFonts w:ascii="Tahoma" w:hAnsi="Tahoma" w:cs="Tahoma"/>
          <w:b/>
          <w:i/>
          <w:color w:val="000000" w:themeColor="text1"/>
          <w:sz w:val="24"/>
          <w:szCs w:val="24"/>
          <w:rPrChange w:id="273" w:author="1" w:date="2019-04-11T13:27:00Z">
            <w:rPr>
              <w:rFonts w:ascii="Times New Roman" w:hAnsi="Times New Roman" w:cs="Tahoma"/>
              <w:b/>
              <w:i/>
              <w:color w:val="000000" w:themeColor="text1"/>
              <w:sz w:val="24"/>
              <w:szCs w:val="24"/>
            </w:rPr>
          </w:rPrChange>
        </w:rPr>
      </w:pPr>
    </w:p>
    <w:p w:rsidR="009D69C3" w:rsidRPr="003E1C5B" w:rsidRDefault="009D69C3" w:rsidP="00914813">
      <w:pPr>
        <w:pStyle w:val="a3"/>
        <w:ind w:left="0"/>
        <w:jc w:val="both"/>
        <w:rPr>
          <w:rFonts w:ascii="Tahoma" w:hAnsi="Tahoma" w:cs="Tahoma"/>
          <w:color w:val="000000" w:themeColor="text1"/>
          <w:sz w:val="24"/>
          <w:szCs w:val="24"/>
          <w:rPrChange w:id="274" w:author="1" w:date="2019-04-11T13:27:00Z">
            <w:rPr>
              <w:rFonts w:ascii="Times New Roman" w:hAnsi="Times New Roman" w:cs="Tahoma"/>
              <w:color w:val="000000" w:themeColor="text1"/>
              <w:sz w:val="24"/>
              <w:szCs w:val="24"/>
            </w:rPr>
          </w:rPrChange>
        </w:rPr>
      </w:pPr>
    </w:p>
    <w:sectPr w:rsidR="009D69C3" w:rsidRPr="003E1C5B">
      <w:footerReference w:type="default" r:id="rId7"/>
      <w:pgSz w:w="11906" w:h="16838"/>
      <w:pgMar w:top="567" w:right="850" w:bottom="1134" w:left="1701" w:header="708" w:footer="708" w:gutter="0"/>
      <w:cols w:space="708"/>
      <w:docGrid w:linePitch="360"/>
      <w:sectPrChange w:id="275" w:author="1" w:date="2019-04-11T13:28:00Z">
        <w:sectPr w:rsidR="009D69C3" w:rsidRPr="003E1C5B">
          <w:pgSz w:w="12240" w:h="15840"/>
          <w:pgMar w:top="1134" w:right="850" w:bottom="1134" w:left="1701" w:header="708" w:footer="708" w:gutter="0"/>
        </w:sectPr>
      </w:sectPrChange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252F" w:rsidRDefault="00D3252F" w:rsidP="003455FD">
      <w:pPr>
        <w:spacing w:after="0" w:line="240" w:lineRule="auto"/>
      </w:pPr>
      <w:r>
        <w:separator/>
      </w:r>
    </w:p>
  </w:endnote>
  <w:endnote w:type="continuationSeparator" w:id="0">
    <w:p w:rsidR="00D3252F" w:rsidRDefault="00D3252F" w:rsidP="00345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5FD" w:rsidRDefault="003455FD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95122">
      <w:rPr>
        <w:noProof/>
      </w:rPr>
      <w:t>1</w:t>
    </w:r>
    <w:r>
      <w:fldChar w:fldCharType="end"/>
    </w:r>
  </w:p>
  <w:p w:rsidR="003455FD" w:rsidRDefault="003455F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252F" w:rsidRDefault="00D3252F" w:rsidP="003455FD">
      <w:pPr>
        <w:spacing w:after="0" w:line="240" w:lineRule="auto"/>
      </w:pPr>
      <w:r>
        <w:separator/>
      </w:r>
    </w:p>
  </w:footnote>
  <w:footnote w:type="continuationSeparator" w:id="0">
    <w:p w:rsidR="00D3252F" w:rsidRDefault="00D3252F" w:rsidP="003455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34BE2"/>
    <w:multiLevelType w:val="hybridMultilevel"/>
    <w:tmpl w:val="77C6642C"/>
    <w:lvl w:ilvl="0" w:tplc="A91886C2">
      <w:start w:val="3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 w15:restartNumberingAfterBreak="0">
    <w:nsid w:val="234419D2"/>
    <w:multiLevelType w:val="hybridMultilevel"/>
    <w:tmpl w:val="F4E0C4A0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3A85975"/>
    <w:multiLevelType w:val="hybridMultilevel"/>
    <w:tmpl w:val="DB5A9EF2"/>
    <w:lvl w:ilvl="0" w:tplc="1F6CEFDE">
      <w:start w:val="6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 w15:restartNumberingAfterBreak="0">
    <w:nsid w:val="4D28388F"/>
    <w:multiLevelType w:val="hybridMultilevel"/>
    <w:tmpl w:val="E7F42A2E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 w15:restartNumberingAfterBreak="0">
    <w:nsid w:val="5D955C1D"/>
    <w:multiLevelType w:val="hybridMultilevel"/>
    <w:tmpl w:val="77C6642C"/>
    <w:lvl w:ilvl="0" w:tplc="A91886C2">
      <w:start w:val="3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58F"/>
    <w:rsid w:val="0000064F"/>
    <w:rsid w:val="00011C77"/>
    <w:rsid w:val="00052025"/>
    <w:rsid w:val="000B076A"/>
    <w:rsid w:val="000C658F"/>
    <w:rsid w:val="000E6B82"/>
    <w:rsid w:val="00153BC1"/>
    <w:rsid w:val="00172FEB"/>
    <w:rsid w:val="0021009F"/>
    <w:rsid w:val="002F5E06"/>
    <w:rsid w:val="002F7134"/>
    <w:rsid w:val="00317C78"/>
    <w:rsid w:val="003455FD"/>
    <w:rsid w:val="003A524B"/>
    <w:rsid w:val="003E1C5B"/>
    <w:rsid w:val="00406AB2"/>
    <w:rsid w:val="00450E36"/>
    <w:rsid w:val="004E1252"/>
    <w:rsid w:val="005328DA"/>
    <w:rsid w:val="00591C4E"/>
    <w:rsid w:val="005A099C"/>
    <w:rsid w:val="005A1E16"/>
    <w:rsid w:val="005C5F72"/>
    <w:rsid w:val="005E03A8"/>
    <w:rsid w:val="005E3C5F"/>
    <w:rsid w:val="00624C31"/>
    <w:rsid w:val="006879A3"/>
    <w:rsid w:val="00695122"/>
    <w:rsid w:val="006A7BDD"/>
    <w:rsid w:val="006C6225"/>
    <w:rsid w:val="007A7108"/>
    <w:rsid w:val="007E43B8"/>
    <w:rsid w:val="00820F0D"/>
    <w:rsid w:val="00870AA9"/>
    <w:rsid w:val="00887982"/>
    <w:rsid w:val="008D45BE"/>
    <w:rsid w:val="00913CF1"/>
    <w:rsid w:val="00914813"/>
    <w:rsid w:val="009C055E"/>
    <w:rsid w:val="009D69C3"/>
    <w:rsid w:val="00A00357"/>
    <w:rsid w:val="00A3218C"/>
    <w:rsid w:val="00A351CF"/>
    <w:rsid w:val="00A62E63"/>
    <w:rsid w:val="00A6749B"/>
    <w:rsid w:val="00AE094D"/>
    <w:rsid w:val="00B05A22"/>
    <w:rsid w:val="00B264A4"/>
    <w:rsid w:val="00B7721F"/>
    <w:rsid w:val="00B82EE8"/>
    <w:rsid w:val="00C553D4"/>
    <w:rsid w:val="00C60927"/>
    <w:rsid w:val="00CD0A9F"/>
    <w:rsid w:val="00D22B49"/>
    <w:rsid w:val="00D3252F"/>
    <w:rsid w:val="00E054D8"/>
    <w:rsid w:val="00ED298F"/>
    <w:rsid w:val="00F51298"/>
    <w:rsid w:val="00FD5CBF"/>
    <w:rsid w:val="00FF1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F718232-7DD2-417F-BE80-072C2E7D0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0AA9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65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D0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D0A9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3455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3455FD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3455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3455F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</cp:revision>
  <cp:lastPrinted>2013-02-21T05:55:00Z</cp:lastPrinted>
  <dcterms:created xsi:type="dcterms:W3CDTF">2019-04-11T08:37:00Z</dcterms:created>
  <dcterms:modified xsi:type="dcterms:W3CDTF">2019-04-11T08:37:00Z</dcterms:modified>
</cp:coreProperties>
</file>